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2C7" w:rsidRPr="00A422C7" w:rsidRDefault="00A422C7" w:rsidP="00A422C7">
      <w:pPr>
        <w:rPr>
          <w:rFonts w:cs="Times New Roman"/>
          <w:szCs w:val="28"/>
        </w:rPr>
      </w:pPr>
      <w:r>
        <w:rPr>
          <w:rFonts w:cs="Times New Roman"/>
          <w:szCs w:val="28"/>
        </w:rPr>
        <w:t xml:space="preserve">    </w:t>
      </w:r>
      <w:bookmarkStart w:id="0" w:name="_GoBack"/>
      <w:bookmarkEnd w:id="0"/>
      <w:r w:rsidRPr="00A422C7">
        <w:rPr>
          <w:rFonts w:cs="Times New Roman"/>
          <w:szCs w:val="28"/>
        </w:rPr>
        <w:t>UBND XÃ XUÂN HẢI</w:t>
      </w:r>
    </w:p>
    <w:p w:rsidR="00A422C7" w:rsidRDefault="00A422C7" w:rsidP="00A422C7">
      <w:pPr>
        <w:rPr>
          <w:rFonts w:cs="Times New Roman"/>
          <w:b/>
          <w:szCs w:val="28"/>
        </w:rPr>
      </w:pPr>
      <w:r>
        <w:rPr>
          <w:rFonts w:cs="Times New Roman"/>
          <w:b/>
          <w:szCs w:val="28"/>
        </w:rPr>
        <w:t>HỘI ĐỒNG PHPBGDPL XÃ</w:t>
      </w:r>
    </w:p>
    <w:p w:rsidR="00A422C7" w:rsidRDefault="00A422C7" w:rsidP="00A422C7">
      <w:pPr>
        <w:rPr>
          <w:rFonts w:cs="Times New Roman"/>
          <w:b/>
          <w:szCs w:val="28"/>
        </w:rPr>
      </w:pPr>
    </w:p>
    <w:p w:rsidR="005A389A" w:rsidRPr="000D7E6A" w:rsidRDefault="005A389A" w:rsidP="00A422C7">
      <w:pPr>
        <w:jc w:val="center"/>
        <w:rPr>
          <w:rFonts w:cs="Times New Roman"/>
          <w:b/>
          <w:szCs w:val="28"/>
        </w:rPr>
      </w:pPr>
      <w:r w:rsidRPr="000D7E6A">
        <w:rPr>
          <w:rFonts w:cs="Times New Roman"/>
          <w:b/>
          <w:szCs w:val="28"/>
        </w:rPr>
        <w:t>CHÍNH SÁCH PHÁP LUẬT QUAN TRỌNG</w:t>
      </w:r>
    </w:p>
    <w:p w:rsidR="00E24F86" w:rsidRPr="000D7E6A" w:rsidRDefault="005A389A" w:rsidP="005D0573">
      <w:pPr>
        <w:jc w:val="center"/>
        <w:rPr>
          <w:rFonts w:cs="Times New Roman"/>
          <w:b/>
          <w:szCs w:val="28"/>
        </w:rPr>
      </w:pPr>
      <w:r w:rsidRPr="000D7E6A">
        <w:rPr>
          <w:rFonts w:cs="Times New Roman"/>
          <w:b/>
          <w:szCs w:val="28"/>
        </w:rPr>
        <w:t xml:space="preserve">CÓ HIỆU LỰC TRONG THÁNG </w:t>
      </w:r>
      <w:r w:rsidR="008713DB" w:rsidRPr="000D7E6A">
        <w:rPr>
          <w:rFonts w:cs="Times New Roman"/>
          <w:b/>
          <w:szCs w:val="28"/>
        </w:rPr>
        <w:t>0</w:t>
      </w:r>
      <w:r w:rsidR="00FA116D">
        <w:rPr>
          <w:rFonts w:cs="Times New Roman"/>
          <w:b/>
          <w:szCs w:val="28"/>
        </w:rPr>
        <w:t>4</w:t>
      </w:r>
      <w:r w:rsidRPr="000D7E6A">
        <w:rPr>
          <w:rFonts w:cs="Times New Roman"/>
          <w:b/>
          <w:szCs w:val="28"/>
        </w:rPr>
        <w:t xml:space="preserve"> NĂM 20</w:t>
      </w:r>
      <w:r w:rsidR="001360FE" w:rsidRPr="000D7E6A">
        <w:rPr>
          <w:rFonts w:cs="Times New Roman"/>
          <w:b/>
          <w:szCs w:val="28"/>
        </w:rPr>
        <w:t>2</w:t>
      </w:r>
      <w:r w:rsidR="008713DB" w:rsidRPr="000D7E6A">
        <w:rPr>
          <w:rFonts w:cs="Times New Roman"/>
          <w:b/>
          <w:szCs w:val="28"/>
        </w:rPr>
        <w:t>4</w:t>
      </w:r>
    </w:p>
    <w:p w:rsidR="00C43A37" w:rsidRPr="000D7E6A" w:rsidRDefault="00C43A37" w:rsidP="005D0573">
      <w:pPr>
        <w:jc w:val="center"/>
        <w:rPr>
          <w:rFonts w:cs="Times New Roman"/>
          <w:b/>
          <w:i/>
          <w:szCs w:val="28"/>
        </w:rPr>
      </w:pPr>
      <w:r w:rsidRPr="000D7E6A">
        <w:rPr>
          <w:rFonts w:cs="Times New Roman"/>
          <w:b/>
          <w:i/>
          <w:szCs w:val="28"/>
        </w:rPr>
        <w:t xml:space="preserve">(Tài liệu phổ biến trong sinh hoạt Ngày pháp luật tháng </w:t>
      </w:r>
      <w:r w:rsidR="008713DB" w:rsidRPr="000D7E6A">
        <w:rPr>
          <w:rFonts w:cs="Times New Roman"/>
          <w:b/>
          <w:i/>
          <w:szCs w:val="28"/>
        </w:rPr>
        <w:t>0</w:t>
      </w:r>
      <w:r w:rsidR="00FA116D">
        <w:rPr>
          <w:rFonts w:cs="Times New Roman"/>
          <w:b/>
          <w:i/>
          <w:szCs w:val="28"/>
        </w:rPr>
        <w:t>4</w:t>
      </w:r>
      <w:r w:rsidRPr="000D7E6A">
        <w:rPr>
          <w:rFonts w:cs="Times New Roman"/>
          <w:b/>
          <w:i/>
          <w:szCs w:val="28"/>
        </w:rPr>
        <w:t xml:space="preserve"> năm 20</w:t>
      </w:r>
      <w:r w:rsidR="001360FE" w:rsidRPr="000D7E6A">
        <w:rPr>
          <w:rFonts w:cs="Times New Roman"/>
          <w:b/>
          <w:i/>
          <w:szCs w:val="28"/>
        </w:rPr>
        <w:t>2</w:t>
      </w:r>
      <w:r w:rsidR="008713DB" w:rsidRPr="000D7E6A">
        <w:rPr>
          <w:rFonts w:cs="Times New Roman"/>
          <w:b/>
          <w:i/>
          <w:szCs w:val="28"/>
        </w:rPr>
        <w:t>4</w:t>
      </w:r>
      <w:r w:rsidRPr="000D7E6A">
        <w:rPr>
          <w:rFonts w:cs="Times New Roman"/>
          <w:b/>
          <w:i/>
          <w:szCs w:val="28"/>
        </w:rPr>
        <w:t>)</w:t>
      </w:r>
    </w:p>
    <w:p w:rsidR="00382B59" w:rsidRPr="000D7E6A" w:rsidRDefault="00BD3125" w:rsidP="00382B59">
      <w:pPr>
        <w:spacing w:before="60" w:after="60" w:line="320" w:lineRule="exact"/>
        <w:rPr>
          <w:rStyle w:val="Strong"/>
          <w:rFonts w:cs="Times New Roman"/>
          <w:b w:val="0"/>
          <w:szCs w:val="28"/>
        </w:rPr>
      </w:pPr>
      <w:r w:rsidRPr="000D7E6A">
        <w:rPr>
          <w:rFonts w:cs="Times New Roman"/>
          <w:b/>
          <w:i/>
          <w:noProof/>
          <w:szCs w:val="28"/>
        </w:rPr>
        <mc:AlternateContent>
          <mc:Choice Requires="wps">
            <w:drawing>
              <wp:anchor distT="4294967295" distB="4294967295" distL="114300" distR="114300" simplePos="0" relativeHeight="251657216" behindDoc="0" locked="0" layoutInCell="1" allowOverlap="1" wp14:anchorId="2719E57E" wp14:editId="2785DA08">
                <wp:simplePos x="0" y="0"/>
                <wp:positionH relativeFrom="column">
                  <wp:posOffset>2181225</wp:posOffset>
                </wp:positionH>
                <wp:positionV relativeFrom="paragraph">
                  <wp:posOffset>43814</wp:posOffset>
                </wp:positionV>
                <wp:extent cx="1542415" cy="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60063" id="_x0000_t32" coordsize="21600,21600" o:spt="32" o:oned="t" path="m,l21600,21600e" filled="f">
                <v:path arrowok="t" fillok="f" o:connecttype="none"/>
                <o:lock v:ext="edit" shapetype="t"/>
              </v:shapetype>
              <v:shape id="AutoShape 2" o:spid="_x0000_s1026" type="#_x0000_t32" style="position:absolute;margin-left:171.75pt;margin-top:3.45pt;width:121.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0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rMiL7I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"/>
            </w:pict>
          </mc:Fallback>
        </mc:AlternateContent>
      </w:r>
    </w:p>
    <w:p w:rsidR="0075443F" w:rsidRPr="00097857" w:rsidRDefault="0075443F" w:rsidP="0075443F">
      <w:pPr>
        <w:ind w:left="720" w:firstLine="0"/>
        <w:rPr>
          <w:rStyle w:val="Strong"/>
          <w:rFonts w:cs="Times New Roman"/>
          <w:b w:val="0"/>
          <w:szCs w:val="28"/>
        </w:rPr>
      </w:pPr>
    </w:p>
    <w:p w:rsidR="0075443F" w:rsidRPr="002A7A13" w:rsidRDefault="0075443F" w:rsidP="002A7A13">
      <w:pPr>
        <w:ind w:left="720" w:firstLine="0"/>
        <w:rPr>
          <w:rStyle w:val="Strong"/>
          <w:rFonts w:cs="Times New Roman"/>
          <w:color w:val="252525"/>
          <w:spacing w:val="8"/>
          <w:szCs w:val="28"/>
        </w:rPr>
      </w:pPr>
      <w:r w:rsidRPr="002A7A13">
        <w:rPr>
          <w:rStyle w:val="Strong"/>
          <w:rFonts w:cs="Times New Roman"/>
          <w:szCs w:val="28"/>
        </w:rPr>
        <w:t>1.</w:t>
      </w:r>
      <w:r w:rsidRPr="002A7A13">
        <w:rPr>
          <w:rStyle w:val="Strong"/>
          <w:rFonts w:cs="Times New Roman"/>
          <w:b w:val="0"/>
          <w:szCs w:val="28"/>
        </w:rPr>
        <w:t xml:space="preserve"> </w:t>
      </w:r>
      <w:r w:rsidRPr="002A7A13">
        <w:rPr>
          <w:rStyle w:val="Strong"/>
          <w:rFonts w:cs="Times New Roman"/>
          <w:szCs w:val="28"/>
          <w:bdr w:val="none" w:sz="0" w:space="0" w:color="auto" w:frame="1"/>
        </w:rPr>
        <w:t>Q</w:t>
      </w:r>
      <w:r w:rsidR="00A11550" w:rsidRPr="002A7A13">
        <w:rPr>
          <w:rStyle w:val="Strong"/>
          <w:rFonts w:cs="Times New Roman"/>
          <w:color w:val="252525"/>
          <w:spacing w:val="8"/>
          <w:szCs w:val="28"/>
        </w:rPr>
        <w:t>uy định của Luật Đất đai 2024 có hiệu lực</w:t>
      </w:r>
    </w:p>
    <w:p w:rsidR="0075443F" w:rsidRPr="002A7A13" w:rsidRDefault="0075443F"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 xml:space="preserve">Mặc dù Luật Đất đai 2024 bắt đầu có hiệu lực từ </w:t>
      </w:r>
      <w:r w:rsidR="00131B75" w:rsidRPr="002A7A13">
        <w:rPr>
          <w:rFonts w:cs="Times New Roman"/>
          <w:color w:val="252525"/>
          <w:spacing w:val="8"/>
          <w:szCs w:val="28"/>
        </w:rPr>
        <w:t>0</w:t>
      </w:r>
      <w:r w:rsidR="00A11550" w:rsidRPr="002A7A13">
        <w:rPr>
          <w:rFonts w:cs="Times New Roman"/>
          <w:color w:val="252525"/>
          <w:spacing w:val="8"/>
          <w:szCs w:val="28"/>
        </w:rPr>
        <w:t>1/</w:t>
      </w:r>
      <w:r w:rsidR="00131B75" w:rsidRPr="002A7A13">
        <w:rPr>
          <w:rFonts w:cs="Times New Roman"/>
          <w:color w:val="252525"/>
          <w:spacing w:val="8"/>
          <w:szCs w:val="28"/>
        </w:rPr>
        <w:t>0</w:t>
      </w:r>
      <w:r w:rsidR="00A11550" w:rsidRPr="002A7A13">
        <w:rPr>
          <w:rFonts w:cs="Times New Roman"/>
          <w:color w:val="252525"/>
          <w:spacing w:val="8"/>
          <w:szCs w:val="28"/>
        </w:rPr>
        <w:t xml:space="preserve">1/2025 nhưng có 2 quy định của Luật này sẽ có hiệu lực từ ngày </w:t>
      </w:r>
      <w:r w:rsidR="00131B75" w:rsidRPr="002A7A13">
        <w:rPr>
          <w:rFonts w:cs="Times New Roman"/>
          <w:color w:val="252525"/>
          <w:spacing w:val="8"/>
          <w:szCs w:val="28"/>
        </w:rPr>
        <w:t>0</w:t>
      </w:r>
      <w:r w:rsidR="00A11550" w:rsidRPr="002A7A13">
        <w:rPr>
          <w:rFonts w:cs="Times New Roman"/>
          <w:color w:val="252525"/>
          <w:spacing w:val="8"/>
          <w:szCs w:val="28"/>
        </w:rPr>
        <w:t>1/4/2024.</w:t>
      </w:r>
    </w:p>
    <w:p w:rsidR="005F68E2" w:rsidRPr="002A7A13" w:rsidRDefault="0075443F"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Cụ thể, khoản 2 Điều 252 Luật Đất đai 2024 nêu rõ: Điều 190 và Điều 248 của Luật này có hiệu lực thi hành từ ngày 01</w:t>
      </w:r>
      <w:r w:rsidR="00131B75" w:rsidRPr="002A7A13">
        <w:rPr>
          <w:rFonts w:cs="Times New Roman"/>
          <w:color w:val="252525"/>
          <w:spacing w:val="8"/>
          <w:szCs w:val="28"/>
        </w:rPr>
        <w:t>/0</w:t>
      </w:r>
      <w:r w:rsidR="00A11550" w:rsidRPr="002A7A13">
        <w:rPr>
          <w:rFonts w:cs="Times New Roman"/>
          <w:color w:val="252525"/>
          <w:spacing w:val="8"/>
          <w:szCs w:val="28"/>
        </w:rPr>
        <w:t>4 năm 2024.</w:t>
      </w:r>
    </w:p>
    <w:p w:rsidR="005F68E2" w:rsidRPr="002A7A13" w:rsidRDefault="005F68E2"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Trong đó, hai quy định này gồm:</w:t>
      </w:r>
    </w:p>
    <w:p w:rsidR="005F68E2" w:rsidRPr="002A7A13" w:rsidRDefault="005F68E2"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 Các hoạt động lấn biển: Nguyên tắc của hoạt động lấn biển, trách nhiệm quản lý nhà nước về hoạt động lấn biển…</w:t>
      </w:r>
    </w:p>
    <w:p w:rsidR="005F68E2" w:rsidRPr="002A7A13" w:rsidRDefault="005F68E2"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 Các nội dung sửa đổi, bổ sung Luật Lâm nghiệp số 16/2017/QH14 về: Nguyên tắc, căn cứ giao rừng, cho thuê rừng, chuyển mục đích sử dụng rừng sang mục đích khác; Điều kiện chuyển mục đích sử dụng rừng sang mục đích khác.</w:t>
      </w:r>
    </w:p>
    <w:p w:rsidR="00131B75" w:rsidRPr="002A7A13" w:rsidRDefault="005F68E2" w:rsidP="002A7A13">
      <w:pPr>
        <w:ind w:left="142" w:firstLine="0"/>
        <w:rPr>
          <w:rStyle w:val="Strong"/>
          <w:rFonts w:cs="Times New Roman"/>
          <w:color w:val="252525"/>
          <w:spacing w:val="8"/>
          <w:szCs w:val="28"/>
        </w:rPr>
      </w:pPr>
      <w:r w:rsidRPr="002A7A13">
        <w:rPr>
          <w:rFonts w:cs="Times New Roman"/>
          <w:color w:val="252525"/>
          <w:spacing w:val="8"/>
          <w:szCs w:val="28"/>
        </w:rPr>
        <w:tab/>
      </w:r>
      <w:r w:rsidRPr="002A7A13">
        <w:rPr>
          <w:rFonts w:cs="Times New Roman"/>
          <w:b/>
          <w:color w:val="252525"/>
          <w:spacing w:val="8"/>
          <w:szCs w:val="28"/>
        </w:rPr>
        <w:t>2.</w:t>
      </w:r>
      <w:r w:rsidRPr="002A7A13">
        <w:rPr>
          <w:rFonts w:cs="Times New Roman"/>
          <w:color w:val="252525"/>
          <w:spacing w:val="8"/>
          <w:szCs w:val="28"/>
        </w:rPr>
        <w:t xml:space="preserve"> </w:t>
      </w:r>
      <w:r w:rsidR="00A11550" w:rsidRPr="002A7A13">
        <w:rPr>
          <w:rStyle w:val="Strong"/>
          <w:rFonts w:cs="Times New Roman"/>
          <w:color w:val="252525"/>
          <w:spacing w:val="8"/>
          <w:szCs w:val="28"/>
        </w:rPr>
        <w:t>Mốc thời gian tính khen thưởng “Huy chương thanh niên xung phong vẻ vang”</w:t>
      </w:r>
    </w:p>
    <w:p w:rsidR="00131B75" w:rsidRPr="002A7A13" w:rsidRDefault="00131B7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Từ 20/4/2024, Nghị định 28/2024 của Chính phủ quy định về trình tự, thủ tục xét tặng, truy tặng "Huy chương Thanh niên xung phong vẻ vang" và việc khen thưởng tổng kết thành tích kháng chiến sẽ có hiệu lực.</w:t>
      </w:r>
      <w:r w:rsidRPr="002A7A13">
        <w:rPr>
          <w:rFonts w:cs="Times New Roman"/>
          <w:color w:val="252525"/>
          <w:spacing w:val="8"/>
          <w:szCs w:val="28"/>
        </w:rPr>
        <w:t xml:space="preserve"> </w:t>
      </w:r>
      <w:r w:rsidR="00A11550" w:rsidRPr="002A7A13">
        <w:rPr>
          <w:rFonts w:cs="Times New Roman"/>
          <w:color w:val="252525"/>
          <w:spacing w:val="8"/>
          <w:szCs w:val="28"/>
        </w:rPr>
        <w:t>Theo đó, mốc thời gian để tính khen thưởng nêu tại Điều 5 Nghị định này gồm:</w:t>
      </w:r>
    </w:p>
    <w:p w:rsidR="00131B75" w:rsidRPr="002A7A13" w:rsidRDefault="00131B7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Thời kỳ kháng chiến chống thực dân Pháp từ 15/7/1950 - 20/7/1954.</w:t>
      </w:r>
    </w:p>
    <w:p w:rsidR="00131B75" w:rsidRPr="002A7A13" w:rsidRDefault="00131B7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Thời kỳ kháng chiến chống Mỹ từ 21/7/1954 - 30/4/1975: Chống Mỹ ở miền Bắc; Chống Mỹ ở miền Nam; Làm nhiệm vụ giúp bạn Lào từ</w:t>
      </w:r>
      <w:r w:rsidRPr="002A7A13">
        <w:rPr>
          <w:rFonts w:cs="Times New Roman"/>
          <w:color w:val="252525"/>
          <w:spacing w:val="8"/>
          <w:szCs w:val="28"/>
        </w:rPr>
        <w:t xml:space="preserve"> tháng 5/1972 - 12/1975</w:t>
      </w:r>
    </w:p>
    <w:p w:rsidR="00131B75" w:rsidRPr="002A7A13" w:rsidRDefault="00131B7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Thời kỳ bảo vệ Tổ quốc: Chiến tranh biên giới Tây Nam từ tháng 5/1975 - 7/1/1979; Chiến tranh biên giới phía Bắc từ tháng 2/1979 - 31/12/1988; Làm nhiệm vụ giúp nước bạn Lào từ tháng 5/1975 - 31/12/1988; Làm nhiệm vụ quốc tế ở nước bạn Campuchia từ tháng 1/1979 - 31/8/1989; Truy quét Ful-rô từ tháng 5/1975 - tháng 12/1992.</w:t>
      </w:r>
    </w:p>
    <w:p w:rsidR="00131B75" w:rsidRPr="002A7A13" w:rsidRDefault="00131B75" w:rsidP="002A7A13">
      <w:pPr>
        <w:ind w:left="142" w:firstLine="0"/>
        <w:rPr>
          <w:rStyle w:val="Strong"/>
          <w:rFonts w:cs="Times New Roman"/>
          <w:color w:val="252525"/>
          <w:spacing w:val="8"/>
          <w:szCs w:val="28"/>
        </w:rPr>
      </w:pPr>
      <w:r w:rsidRPr="002A7A13">
        <w:rPr>
          <w:rFonts w:cs="Times New Roman"/>
          <w:color w:val="252525"/>
          <w:spacing w:val="8"/>
          <w:szCs w:val="28"/>
        </w:rPr>
        <w:tab/>
      </w:r>
      <w:r w:rsidRPr="002A7A13">
        <w:rPr>
          <w:rFonts w:cs="Times New Roman"/>
          <w:b/>
          <w:color w:val="252525"/>
          <w:spacing w:val="8"/>
          <w:szCs w:val="28"/>
        </w:rPr>
        <w:t>3.</w:t>
      </w:r>
      <w:r w:rsidRPr="002A7A13">
        <w:rPr>
          <w:rFonts w:cs="Times New Roman"/>
          <w:color w:val="252525"/>
          <w:spacing w:val="8"/>
          <w:szCs w:val="28"/>
        </w:rPr>
        <w:t xml:space="preserve"> </w:t>
      </w:r>
      <w:r w:rsidR="00A11550" w:rsidRPr="002A7A13">
        <w:rPr>
          <w:rStyle w:val="Strong"/>
          <w:rFonts w:cs="Times New Roman"/>
          <w:color w:val="252525"/>
          <w:spacing w:val="8"/>
          <w:szCs w:val="28"/>
        </w:rPr>
        <w:t>Quy chuẩn Quốc gia về phương tiện phòng cháy và chữa cháy</w:t>
      </w:r>
    </w:p>
    <w:p w:rsidR="00131B75" w:rsidRPr="002A7A13" w:rsidRDefault="00131B7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Thông tư 56/2023 của Bộ Công an ban hành Quy chuẩn kỹ thuật quốc gia về phương tiện phòng cháy chữa cháy ban hành sẽ có hiệu lực từ 1/4/2024.</w:t>
      </w:r>
      <w:r w:rsidRPr="002A7A13">
        <w:rPr>
          <w:rFonts w:cs="Times New Roman"/>
          <w:color w:val="252525"/>
          <w:spacing w:val="8"/>
          <w:szCs w:val="28"/>
        </w:rPr>
        <w:t xml:space="preserve"> </w:t>
      </w:r>
      <w:r w:rsidR="00A11550" w:rsidRPr="002A7A13">
        <w:rPr>
          <w:rFonts w:cs="Times New Roman"/>
          <w:color w:val="252525"/>
          <w:spacing w:val="8"/>
          <w:szCs w:val="28"/>
        </w:rPr>
        <w:t>Theo đó, yêu cầu chung với phương tiện phòng cháy, chữa cháy gồm:</w:t>
      </w:r>
    </w:p>
    <w:p w:rsidR="00131B75" w:rsidRPr="002A7A13" w:rsidRDefault="00131B75" w:rsidP="002A7A13">
      <w:pPr>
        <w:ind w:left="142" w:firstLine="0"/>
        <w:rPr>
          <w:rFonts w:cs="Times New Roman"/>
          <w:color w:val="252525"/>
          <w:spacing w:val="8"/>
          <w:szCs w:val="28"/>
        </w:rPr>
      </w:pPr>
      <w:r w:rsidRPr="002A7A13">
        <w:rPr>
          <w:rFonts w:cs="Times New Roman"/>
          <w:color w:val="252525"/>
          <w:spacing w:val="8"/>
          <w:szCs w:val="28"/>
        </w:rPr>
        <w:tab/>
        <w:t xml:space="preserve">- </w:t>
      </w:r>
      <w:r w:rsidR="00A11550" w:rsidRPr="002A7A13">
        <w:rPr>
          <w:rFonts w:cs="Times New Roman"/>
          <w:color w:val="252525"/>
          <w:spacing w:val="8"/>
          <w:szCs w:val="28"/>
        </w:rPr>
        <w:t>Thứ nhất: Phải kê khai, khai báo phù hợp danh mục phương tiện tại Quy chuẩn này. Nếu chưa rõ chủng loại thì phải định danh chủng loại phương tiện phòng cháy, chữa cháy.</w:t>
      </w:r>
    </w:p>
    <w:p w:rsidR="00131B75" w:rsidRPr="002A7A13" w:rsidRDefault="00131B75" w:rsidP="002A7A13">
      <w:pPr>
        <w:ind w:left="142" w:firstLine="0"/>
        <w:rPr>
          <w:rFonts w:cs="Times New Roman"/>
          <w:color w:val="252525"/>
          <w:spacing w:val="8"/>
          <w:szCs w:val="28"/>
        </w:rPr>
      </w:pPr>
      <w:r w:rsidRPr="002A7A13">
        <w:rPr>
          <w:rFonts w:cs="Times New Roman"/>
          <w:color w:val="252525"/>
          <w:spacing w:val="8"/>
          <w:szCs w:val="28"/>
        </w:rPr>
        <w:lastRenderedPageBreak/>
        <w:tab/>
        <w:t xml:space="preserve">- </w:t>
      </w:r>
      <w:r w:rsidR="00A11550" w:rsidRPr="002A7A13">
        <w:rPr>
          <w:rFonts w:cs="Times New Roman"/>
          <w:color w:val="252525"/>
          <w:spacing w:val="8"/>
          <w:szCs w:val="28"/>
        </w:rPr>
        <w:t>Thứ hai: Phải quản lý, bảo quản, bảo dưỡng phương tiện phòng cháy, chữa cháy theo các tiêu chuẩn, quy chuẩn kỹ thuật liên quan hoặc quy định của pháp luật hoặc theo hướng dẫn của nhà sản xuất.</w:t>
      </w:r>
    </w:p>
    <w:p w:rsidR="00131B75" w:rsidRPr="002A7A13" w:rsidRDefault="00131B75" w:rsidP="002A7A13">
      <w:pPr>
        <w:ind w:left="142" w:firstLine="0"/>
        <w:rPr>
          <w:rFonts w:cs="Times New Roman"/>
          <w:color w:val="252525"/>
          <w:spacing w:val="8"/>
          <w:szCs w:val="28"/>
        </w:rPr>
      </w:pPr>
      <w:r w:rsidRPr="002A7A13">
        <w:rPr>
          <w:rFonts w:cs="Times New Roman"/>
          <w:color w:val="252525"/>
          <w:spacing w:val="8"/>
          <w:szCs w:val="28"/>
        </w:rPr>
        <w:tab/>
        <w:t xml:space="preserve">- </w:t>
      </w:r>
      <w:r w:rsidR="00A11550" w:rsidRPr="002A7A13">
        <w:rPr>
          <w:rFonts w:cs="Times New Roman"/>
          <w:color w:val="252525"/>
          <w:spacing w:val="8"/>
          <w:szCs w:val="28"/>
        </w:rPr>
        <w:t>Thứ ba: Phải thực hiện kiểm định phù hợp với Quy chuẩn này cùng các quy đị</w:t>
      </w:r>
      <w:r w:rsidRPr="002A7A13">
        <w:rPr>
          <w:rFonts w:cs="Times New Roman"/>
          <w:color w:val="252525"/>
          <w:spacing w:val="8"/>
          <w:szCs w:val="28"/>
        </w:rPr>
        <w:t>nh khác có liên quan.</w:t>
      </w:r>
    </w:p>
    <w:p w:rsidR="003304D5" w:rsidRPr="002A7A13" w:rsidRDefault="00131B7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Các phương tiện phòng cháy, chữa cháy phổ biến có thể kể đến: Vòi chữa cháy, lăng chữa cháy phun nước cầm tay, trụ nước chữa cháy, đầu nối chữa cháy, bình chữa cháy xách tay…</w:t>
      </w:r>
    </w:p>
    <w:p w:rsidR="003304D5" w:rsidRPr="002A7A13" w:rsidRDefault="003304D5" w:rsidP="002A7A13">
      <w:pPr>
        <w:ind w:left="142" w:firstLine="0"/>
        <w:rPr>
          <w:rStyle w:val="Strong"/>
          <w:rFonts w:cs="Times New Roman"/>
          <w:color w:val="252525"/>
          <w:spacing w:val="8"/>
          <w:szCs w:val="28"/>
        </w:rPr>
      </w:pPr>
      <w:r w:rsidRPr="002A7A13">
        <w:rPr>
          <w:rFonts w:cs="Times New Roman"/>
          <w:color w:val="252525"/>
          <w:spacing w:val="8"/>
          <w:szCs w:val="28"/>
        </w:rPr>
        <w:tab/>
      </w:r>
      <w:r w:rsidRPr="002A7A13">
        <w:rPr>
          <w:rFonts w:cs="Times New Roman"/>
          <w:b/>
          <w:color w:val="252525"/>
          <w:spacing w:val="8"/>
          <w:szCs w:val="28"/>
        </w:rPr>
        <w:t>4.</w:t>
      </w:r>
      <w:r w:rsidRPr="002A7A13">
        <w:rPr>
          <w:rFonts w:cs="Times New Roman"/>
          <w:color w:val="252525"/>
          <w:spacing w:val="8"/>
          <w:szCs w:val="28"/>
        </w:rPr>
        <w:t xml:space="preserve"> </w:t>
      </w:r>
      <w:r w:rsidR="00A11550" w:rsidRPr="002A7A13">
        <w:rPr>
          <w:rStyle w:val="Strong"/>
          <w:rFonts w:cs="Times New Roman"/>
          <w:color w:val="252525"/>
          <w:spacing w:val="8"/>
          <w:szCs w:val="28"/>
        </w:rPr>
        <w:t>Tiêu chuẩn xét tặng danh hiệu Thầy thuốc nhân dân, Thầy thuốc ưu tú</w:t>
      </w:r>
    </w:p>
    <w:p w:rsidR="003304D5" w:rsidRPr="002A7A13" w:rsidRDefault="003304D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Nghị định 25/2024 của Chính phủ về xét tặng danh hiệu "Thầy thuốc nhân dân", "Thầy thuốc ưu tú" sẽ có hiệu lực từ 15/4/2024.</w:t>
      </w:r>
    </w:p>
    <w:p w:rsidR="003304D5" w:rsidRPr="002A7A13" w:rsidRDefault="003304D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Theo đó, cá nhân đã được Chủ tịch nước phong tặng danh hiệu Thầy thuốc ưu tú sẽ được xét Thầy thuốc nhân dân nếu có tài năng xuất sắc trong việc nghiên cứu, phát triển khoa học, kỹ thuật, công nghệ về y tế và đáp ứng các tiêu chuẩn nêu tại Điều 9 Nghị định 25 gồm:</w:t>
      </w:r>
    </w:p>
    <w:p w:rsidR="003304D5" w:rsidRPr="002A7A13" w:rsidRDefault="003304D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 Là chủ nhiệm ít nhất một nhiệm vụ khoa học, công nghệ cấp Bộ, tỉnh đã được nghiệm thu và xếp loại Đạt trở lên.</w:t>
      </w:r>
    </w:p>
    <w:p w:rsidR="003304D5" w:rsidRPr="002A7A13" w:rsidRDefault="003304D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 Là thành viên nghiên cứu chính trong hai nhiệm vụ khoa học, công nghệ cấp quốc gia đã được nghiệm thu, có xếp loại Đạt trở lên.</w:t>
      </w:r>
    </w:p>
    <w:p w:rsidR="003304D5" w:rsidRPr="002A7A13" w:rsidRDefault="003304D5" w:rsidP="002A7A13">
      <w:pPr>
        <w:ind w:left="142" w:firstLine="0"/>
        <w:rPr>
          <w:rFonts w:cs="Times New Roman"/>
          <w:color w:val="252525"/>
          <w:spacing w:val="8"/>
          <w:szCs w:val="28"/>
        </w:rPr>
      </w:pPr>
      <w:r w:rsidRPr="002A7A13">
        <w:rPr>
          <w:rFonts w:cs="Times New Roman"/>
          <w:color w:val="252525"/>
          <w:spacing w:val="8"/>
          <w:szCs w:val="28"/>
        </w:rPr>
        <w:tab/>
      </w:r>
      <w:r w:rsidR="00A11550" w:rsidRPr="002A7A13">
        <w:rPr>
          <w:rFonts w:cs="Times New Roman"/>
          <w:color w:val="252525"/>
          <w:spacing w:val="8"/>
          <w:szCs w:val="28"/>
        </w:rPr>
        <w:t>- Là tác giả/đồng tác giả ít nhất 01 sáng chế ứng dụng trong lĩnh vực y tế, được cấp chứng nhận độc quyền sáng chế…</w:t>
      </w:r>
    </w:p>
    <w:p w:rsidR="003304D5" w:rsidRPr="002A7A13" w:rsidRDefault="003304D5" w:rsidP="002A7A13">
      <w:pPr>
        <w:ind w:left="142" w:firstLine="0"/>
        <w:rPr>
          <w:rStyle w:val="Strong"/>
          <w:rFonts w:cs="Times New Roman"/>
          <w:szCs w:val="28"/>
        </w:rPr>
      </w:pPr>
      <w:r w:rsidRPr="002A7A13">
        <w:rPr>
          <w:rFonts w:cs="Times New Roman"/>
          <w:color w:val="252525"/>
          <w:spacing w:val="8"/>
          <w:szCs w:val="28"/>
        </w:rPr>
        <w:tab/>
      </w:r>
      <w:r w:rsidRPr="002A7A13">
        <w:rPr>
          <w:rFonts w:cs="Times New Roman"/>
          <w:b/>
          <w:color w:val="252525"/>
          <w:spacing w:val="8"/>
          <w:szCs w:val="28"/>
        </w:rPr>
        <w:t>5.</w:t>
      </w:r>
      <w:r w:rsidRPr="002A7A13">
        <w:rPr>
          <w:rFonts w:cs="Times New Roman"/>
          <w:color w:val="252525"/>
          <w:spacing w:val="8"/>
          <w:szCs w:val="28"/>
        </w:rPr>
        <w:t xml:space="preserve"> </w:t>
      </w:r>
      <w:r w:rsidR="00FA116D" w:rsidRPr="002A7A13">
        <w:rPr>
          <w:rStyle w:val="Strong"/>
          <w:rFonts w:cs="Times New Roman"/>
          <w:color w:val="343A40"/>
          <w:szCs w:val="28"/>
        </w:rPr>
        <w:t>Không xét danh hiệu “</w:t>
      </w:r>
      <w:hyperlink r:id="rId8" w:tooltip="Lao động tiên tiến" w:history="1">
        <w:r w:rsidR="00FA116D" w:rsidRPr="002A7A13">
          <w:rPr>
            <w:rStyle w:val="Hyperlink"/>
            <w:rFonts w:cs="Times New Roman"/>
            <w:b/>
            <w:bCs/>
            <w:color w:val="auto"/>
            <w:szCs w:val="28"/>
            <w:u w:val="none"/>
          </w:rPr>
          <w:t>Lao động tiên tiến</w:t>
        </w:r>
      </w:hyperlink>
      <w:r w:rsidR="00FA116D" w:rsidRPr="002A7A13">
        <w:rPr>
          <w:rStyle w:val="Strong"/>
          <w:rFonts w:cs="Times New Roman"/>
          <w:szCs w:val="28"/>
        </w:rPr>
        <w:t>” với người tuyển dụng dưới 6 tháng</w:t>
      </w:r>
    </w:p>
    <w:p w:rsidR="00DF1CBF" w:rsidRPr="002A7A13" w:rsidRDefault="003304D5" w:rsidP="002A7A13">
      <w:pPr>
        <w:ind w:left="142" w:firstLine="0"/>
        <w:rPr>
          <w:rFonts w:cs="Times New Roman"/>
          <w:color w:val="343A40"/>
          <w:szCs w:val="28"/>
        </w:rPr>
      </w:pPr>
      <w:r w:rsidRPr="002A7A13">
        <w:rPr>
          <w:rFonts w:cs="Times New Roman"/>
          <w:spacing w:val="8"/>
          <w:szCs w:val="28"/>
        </w:rPr>
        <w:tab/>
      </w:r>
      <w:r w:rsidR="00FA116D" w:rsidRPr="002A7A13">
        <w:rPr>
          <w:rFonts w:cs="Times New Roman"/>
          <w:szCs w:val="28"/>
        </w:rPr>
        <w:t>Cũng </w:t>
      </w:r>
      <w:hyperlink r:id="rId9" w:tooltip="Nhiều chính sách mới có hiệu lực từ tháng 2/2024" w:history="1">
        <w:r w:rsidR="00FA116D" w:rsidRPr="002A7A13">
          <w:rPr>
            <w:rStyle w:val="Hyperlink"/>
            <w:rFonts w:cs="Times New Roman"/>
            <w:color w:val="auto"/>
            <w:szCs w:val="28"/>
            <w:u w:val="none"/>
          </w:rPr>
          <w:t>có hiệu lực</w:t>
        </w:r>
      </w:hyperlink>
      <w:r w:rsidR="00FA116D" w:rsidRPr="002A7A13">
        <w:rPr>
          <w:rFonts w:cs="Times New Roman"/>
          <w:szCs w:val="28"/>
        </w:rPr>
        <w:t> trong </w:t>
      </w:r>
      <w:hyperlink r:id="rId10" w:tooltip="tháng 4/2024" w:history="1">
        <w:r w:rsidR="00FA116D" w:rsidRPr="002A7A13">
          <w:rPr>
            <w:rStyle w:val="Hyperlink"/>
            <w:rFonts w:cs="Times New Roman"/>
            <w:color w:val="auto"/>
            <w:szCs w:val="28"/>
            <w:u w:val="none"/>
          </w:rPr>
          <w:t xml:space="preserve">tháng </w:t>
        </w:r>
        <w:r w:rsidR="00097857" w:rsidRPr="002A7A13">
          <w:rPr>
            <w:rStyle w:val="Hyperlink"/>
            <w:rFonts w:cs="Times New Roman"/>
            <w:color w:val="auto"/>
            <w:szCs w:val="28"/>
            <w:u w:val="none"/>
          </w:rPr>
          <w:t>0</w:t>
        </w:r>
        <w:r w:rsidR="00FA116D" w:rsidRPr="002A7A13">
          <w:rPr>
            <w:rStyle w:val="Hyperlink"/>
            <w:rFonts w:cs="Times New Roman"/>
            <w:color w:val="auto"/>
            <w:szCs w:val="28"/>
            <w:u w:val="none"/>
          </w:rPr>
          <w:t>4/2024</w:t>
        </w:r>
      </w:hyperlink>
      <w:r w:rsidR="00FA116D" w:rsidRPr="002A7A13">
        <w:rPr>
          <w:rFonts w:cs="Times New Roman"/>
          <w:szCs w:val="28"/>
        </w:rPr>
        <w:t>, Thông t</w:t>
      </w:r>
      <w:r w:rsidR="00FA116D" w:rsidRPr="002A7A13">
        <w:rPr>
          <w:rFonts w:cs="Times New Roman"/>
          <w:color w:val="343A40"/>
          <w:szCs w:val="28"/>
        </w:rPr>
        <w:t xml:space="preserve">ư </w:t>
      </w:r>
      <w:r w:rsidR="00DF1CBF" w:rsidRPr="002A7A13">
        <w:rPr>
          <w:rFonts w:cs="Times New Roman"/>
          <w:color w:val="343A40"/>
          <w:szCs w:val="28"/>
        </w:rPr>
        <w:t>số 0</w:t>
      </w:r>
      <w:r w:rsidR="00FA116D" w:rsidRPr="002A7A13">
        <w:rPr>
          <w:rFonts w:cs="Times New Roman"/>
          <w:color w:val="343A40"/>
          <w:szCs w:val="28"/>
        </w:rPr>
        <w:t xml:space="preserve">1/2024/TT-BNV </w:t>
      </w:r>
      <w:r w:rsidR="00DF1CBF" w:rsidRPr="002A7A13">
        <w:rPr>
          <w:rFonts w:cs="Times New Roman"/>
          <w:color w:val="343A40"/>
          <w:szCs w:val="28"/>
        </w:rPr>
        <w:t xml:space="preserve">của Bộ nội vụ </w:t>
      </w:r>
      <w:r w:rsidR="00FA116D" w:rsidRPr="002A7A13">
        <w:rPr>
          <w:rFonts w:cs="Times New Roman"/>
          <w:color w:val="343A40"/>
          <w:szCs w:val="28"/>
        </w:rPr>
        <w:t>quy định biện pháp thi hành Luật Thi đua, khen thưởng và Nghị định số 98/2023/NĐ-CP ngày 31/12/2023 của Chính phủ quy định chi tiết thi hành một số điều của Luật Thi đua, khen thưởng.</w:t>
      </w:r>
    </w:p>
    <w:p w:rsidR="00DF1CBF" w:rsidRPr="002A7A13" w:rsidRDefault="00DF1CBF" w:rsidP="002A7A13">
      <w:pPr>
        <w:ind w:left="142" w:firstLine="0"/>
        <w:rPr>
          <w:rFonts w:cs="Times New Roman"/>
          <w:color w:val="343A40"/>
          <w:szCs w:val="28"/>
        </w:rPr>
      </w:pPr>
      <w:r w:rsidRPr="002A7A13">
        <w:rPr>
          <w:rFonts w:cs="Times New Roman"/>
          <w:color w:val="343A40"/>
          <w:szCs w:val="28"/>
        </w:rPr>
        <w:tab/>
      </w:r>
      <w:r w:rsidR="00FA116D" w:rsidRPr="002A7A13">
        <w:rPr>
          <w:rFonts w:cs="Times New Roman"/>
          <w:color w:val="343A40"/>
          <w:szCs w:val="28"/>
        </w:rPr>
        <w:t>Thông tư quy định rõ việc bình xét danh hiệu “Lao động tiên tiến”, “Chiến sĩ tiên tiến” trong một số trường hợp cụ thể được thực hiện như sau:</w:t>
      </w:r>
    </w:p>
    <w:p w:rsidR="00DF1CBF" w:rsidRPr="002A7A13" w:rsidRDefault="00DF1CBF" w:rsidP="002A7A13">
      <w:pPr>
        <w:ind w:left="142" w:firstLine="0"/>
        <w:rPr>
          <w:rFonts w:cs="Times New Roman"/>
          <w:color w:val="343A40"/>
          <w:szCs w:val="28"/>
        </w:rPr>
      </w:pPr>
      <w:r w:rsidRPr="002A7A13">
        <w:rPr>
          <w:rFonts w:cs="Times New Roman"/>
          <w:color w:val="343A40"/>
          <w:szCs w:val="28"/>
        </w:rPr>
        <w:tab/>
      </w:r>
      <w:r w:rsidR="00FA116D" w:rsidRPr="002A7A13">
        <w:rPr>
          <w:rFonts w:cs="Times New Roman"/>
          <w:color w:val="343A40"/>
          <w:szCs w:val="28"/>
        </w:rPr>
        <w:t>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danh hiệu “Lao động tiên tiến”, “Chiến sĩ tiên tiến”;</w:t>
      </w:r>
    </w:p>
    <w:p w:rsidR="00DF1CBF" w:rsidRPr="002A7A13" w:rsidRDefault="00DF1CBF" w:rsidP="002A7A13">
      <w:pPr>
        <w:ind w:left="142" w:firstLine="0"/>
        <w:rPr>
          <w:rFonts w:cs="Times New Roman"/>
          <w:color w:val="343A40"/>
          <w:szCs w:val="28"/>
        </w:rPr>
      </w:pPr>
      <w:r w:rsidRPr="002A7A13">
        <w:rPr>
          <w:rFonts w:cs="Times New Roman"/>
          <w:color w:val="343A40"/>
          <w:szCs w:val="28"/>
        </w:rPr>
        <w:tab/>
      </w:r>
      <w:r w:rsidR="00FA116D" w:rsidRPr="002A7A13">
        <w:rPr>
          <w:rFonts w:cs="Times New Roman"/>
          <w:color w:val="343A40"/>
          <w:szCs w:val="28"/>
        </w:rPr>
        <w:t>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“Chiến sĩ tiên tiến”;</w:t>
      </w:r>
    </w:p>
    <w:p w:rsidR="00DF1CBF" w:rsidRPr="002A7A13" w:rsidRDefault="00DF1CBF" w:rsidP="002A7A13">
      <w:pPr>
        <w:ind w:left="142" w:firstLine="0"/>
        <w:rPr>
          <w:rFonts w:cs="Times New Roman"/>
          <w:color w:val="343A40"/>
          <w:szCs w:val="28"/>
        </w:rPr>
      </w:pPr>
      <w:r w:rsidRPr="002A7A13">
        <w:rPr>
          <w:rFonts w:cs="Times New Roman"/>
          <w:color w:val="343A40"/>
          <w:szCs w:val="28"/>
        </w:rPr>
        <w:tab/>
      </w:r>
      <w:r w:rsidR="00FA116D" w:rsidRPr="002A7A13">
        <w:rPr>
          <w:rFonts w:cs="Times New Roman"/>
          <w:color w:val="343A40"/>
          <w:szCs w:val="28"/>
        </w:rPr>
        <w:t xml:space="preserve">Trường hợp cá nhân được cử tham gia đào tạo, bồi dưỡng từ 01 năm trở lên thì thời gian tham gia đào tạo, bồi dưỡng được tính vào thời gian để bình xét danh hiệu “Lao động tiên tiến”, “Chiến sĩ tiên tiến”. Ngoài các tiêu chuẩn, điều kiện theo quy định chung, trong thời gian tham gia đào tạo, bồi dưỡng, cá nhân phải chấp hành tốt quy định của cơ sở đào tạo, hoàn thành nhiệm vụ học tập, đạt kết </w:t>
      </w:r>
      <w:r w:rsidR="00FA116D" w:rsidRPr="002A7A13">
        <w:rPr>
          <w:rFonts w:cs="Times New Roman"/>
          <w:color w:val="343A40"/>
          <w:szCs w:val="28"/>
        </w:rPr>
        <w:lastRenderedPageBreak/>
        <w:t>quả học tập từ loại khá trở lên (đối với các khóa đào tạo, bồi dưỡng có xếp loại trung bình, khá, giỏi...);</w:t>
      </w:r>
    </w:p>
    <w:p w:rsidR="00DF1CBF" w:rsidRPr="002A7A13" w:rsidRDefault="00DF1CBF" w:rsidP="002A7A13">
      <w:pPr>
        <w:ind w:left="142" w:firstLine="0"/>
        <w:rPr>
          <w:rFonts w:cs="Times New Roman"/>
          <w:color w:val="343A40"/>
          <w:szCs w:val="28"/>
        </w:rPr>
      </w:pPr>
      <w:r w:rsidRPr="002A7A13">
        <w:rPr>
          <w:rFonts w:cs="Times New Roman"/>
          <w:color w:val="343A40"/>
          <w:szCs w:val="28"/>
        </w:rPr>
        <w:tab/>
      </w:r>
      <w:r w:rsidR="00FA116D" w:rsidRPr="002A7A13">
        <w:rPr>
          <w:rFonts w:cs="Times New Roman"/>
          <w:color w:val="343A40"/>
          <w:szCs w:val="28"/>
        </w:rPr>
        <w:t>Đối với cá nhân chuyển công tác hoặc được điều động, biệt phái đến cơ quan, tổ chức, đơn vị khác trong một thời gian nhất định thì việc bình xét danh hiệu “Lao động tiên tiến”, “Chiến sĩ tiên tiến” do cơ quan, tổ chức, đơn vị có thẩm quyền đánh giá, xếp loại mức độ hoàn thành nhiệm vụ (đối với cá nhân là cán bộ, công chức, viên chức) hoặc cơ quan, tổ chức, đơn vị mới (đối với cá nhân không phải là cán bộ, công chức, viên chức) thực hiện. Trường hợp có thời gian công tác ở cơ quan cũ từ 06 tháng trở lên phải có ý kiến nhận xét của cơ quan cũ;</w:t>
      </w:r>
    </w:p>
    <w:p w:rsidR="00FA116D" w:rsidRPr="002A7A13" w:rsidRDefault="00DF1CBF" w:rsidP="002A7A13">
      <w:pPr>
        <w:ind w:left="142" w:firstLine="0"/>
        <w:rPr>
          <w:rFonts w:cs="Times New Roman"/>
          <w:color w:val="343A40"/>
          <w:szCs w:val="28"/>
        </w:rPr>
      </w:pPr>
      <w:r w:rsidRPr="002A7A13">
        <w:rPr>
          <w:rFonts w:cs="Times New Roman"/>
          <w:color w:val="343A40"/>
          <w:szCs w:val="28"/>
        </w:rPr>
        <w:tab/>
      </w:r>
      <w:r w:rsidR="00FA116D" w:rsidRPr="002A7A13">
        <w:rPr>
          <w:rFonts w:cs="Times New Roman"/>
          <w:color w:val="343A40"/>
          <w:szCs w:val="28"/>
        </w:rPr>
        <w:t>Không xét tặng danh hiệu “Lao động tiên tiến”, “Chiến sĩ tiên tiến” đối với các cá nhân mới tuyển dụng dưới 06 tháng.</w:t>
      </w:r>
    </w:p>
    <w:p w:rsidR="00711091" w:rsidRPr="002A7A13" w:rsidRDefault="00097857" w:rsidP="002A7A13">
      <w:pPr>
        <w:pStyle w:val="NormalWeb"/>
        <w:shd w:val="clear" w:color="auto" w:fill="FFFFFF"/>
        <w:spacing w:before="0" w:beforeAutospacing="0" w:after="0" w:afterAutospacing="0"/>
        <w:jc w:val="both"/>
        <w:rPr>
          <w:color w:val="212121"/>
          <w:sz w:val="28"/>
          <w:szCs w:val="28"/>
        </w:rPr>
      </w:pPr>
      <w:r w:rsidRPr="002A7A13">
        <w:rPr>
          <w:color w:val="343A40"/>
          <w:sz w:val="28"/>
          <w:szCs w:val="28"/>
        </w:rPr>
        <w:tab/>
      </w:r>
      <w:r w:rsidRPr="00C50450">
        <w:rPr>
          <w:b/>
          <w:sz w:val="28"/>
          <w:szCs w:val="28"/>
        </w:rPr>
        <w:t>6</w:t>
      </w:r>
      <w:r w:rsidR="00C50450">
        <w:rPr>
          <w:b/>
          <w:sz w:val="28"/>
          <w:szCs w:val="28"/>
        </w:rPr>
        <w:t>.</w:t>
      </w:r>
      <w:r w:rsidR="00711091" w:rsidRPr="00C50450">
        <w:rPr>
          <w:b/>
          <w:sz w:val="28"/>
          <w:szCs w:val="28"/>
        </w:rPr>
        <w:t xml:space="preserve"> </w:t>
      </w:r>
      <w:r w:rsidR="00711091" w:rsidRPr="002A7A13">
        <w:rPr>
          <w:rStyle w:val="Strong"/>
          <w:color w:val="212121"/>
          <w:sz w:val="28"/>
          <w:szCs w:val="28"/>
        </w:rPr>
        <w:t>Danh sách chứng chỉ ngoại ngữ được sử miễn thi tốt nghiệp THPT năm 2024</w:t>
      </w:r>
    </w:p>
    <w:p w:rsidR="00C50450"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711091" w:rsidRPr="002A7A13">
        <w:rPr>
          <w:color w:val="212121"/>
          <w:sz w:val="28"/>
          <w:szCs w:val="28"/>
        </w:rPr>
        <w:t xml:space="preserve">Thông tư 02/2024/TT-BGDĐT </w:t>
      </w:r>
      <w:r w:rsidR="008D58C5">
        <w:rPr>
          <w:color w:val="212121"/>
          <w:sz w:val="28"/>
          <w:szCs w:val="28"/>
        </w:rPr>
        <w:t xml:space="preserve">của Bộ trưởng Bộ Giáo dục và Đào tạo </w:t>
      </w:r>
      <w:r w:rsidR="00711091" w:rsidRPr="002A7A13">
        <w:rPr>
          <w:color w:val="212121"/>
          <w:sz w:val="28"/>
          <w:szCs w:val="28"/>
        </w:rPr>
        <w:t>về sửa đổi, bổ sung một số điều của Quy chế thi tốt nghiệp trung học phổ thông, chính thức có hiệu lực từ ngày 22/4/2024.</w:t>
      </w:r>
      <w:r w:rsidR="008D58C5">
        <w:rPr>
          <w:color w:val="212121"/>
          <w:sz w:val="28"/>
          <w:szCs w:val="28"/>
        </w:rPr>
        <w:t xml:space="preserve"> </w:t>
      </w:r>
      <w:r w:rsidR="00711091" w:rsidRPr="002A7A13">
        <w:rPr>
          <w:color w:val="212121"/>
          <w:sz w:val="28"/>
          <w:szCs w:val="28"/>
        </w:rPr>
        <w:t>Thông tư sửa đổi, bổ sung việc tổ chức thi 5 bài thi, gồm: 3 bài thi độc lập là Toán, Ngữ văn, Ngoại ngữ (Tiếng Anh, Tiếng Nga, Tiếng Pháp, Tiếng Trung Quốc, Tiếng Đức, Tiếng Nhật và Tiếng Hàn); 1 bài thi tổ hợp Khoa học Tự nhiên; 1 bài thi tổ hợp Khoa học Xã hội.</w:t>
      </w:r>
    </w:p>
    <w:p w:rsidR="00711091"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711091" w:rsidRPr="002A7A13">
        <w:rPr>
          <w:color w:val="212121"/>
          <w:sz w:val="28"/>
          <w:szCs w:val="28"/>
        </w:rPr>
        <w:t>Để xét công nhận tốt nghiệp THPT, thí sinh giáo dục THPT thuộc đối tượng quy định phải dự thi 4 bài thi, gồm 3 bài thi độc lập là Toán, Ngữ văn, Ngoại ngữ và 1 bài thi tổ hợp do thí sinh tự chọn.</w:t>
      </w:r>
    </w:p>
    <w:p w:rsidR="00711091"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711091" w:rsidRPr="002A7A13">
        <w:rPr>
          <w:color w:val="212121"/>
          <w:sz w:val="28"/>
          <w:szCs w:val="28"/>
        </w:rPr>
        <w:t>Thí sinh giáo dục thường xuyên thuộc đối tượng quy định dự thi 3 bài thi, gồm 2 bài thi độc lập là Toán, Ngữ văn và 1 bài thi tổ hợp do thí sinh tự chọn. Thí sinh giáo dục thường xuyên có thể đăng ký dự thi thêm bài thi Ngoại ngữ để lấy kết quả xét tuyển sinh.</w:t>
      </w:r>
    </w:p>
    <w:p w:rsidR="00711091"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711091" w:rsidRPr="002A7A13">
        <w:rPr>
          <w:color w:val="212121"/>
          <w:sz w:val="28"/>
          <w:szCs w:val="28"/>
        </w:rPr>
        <w:t>Thí sinh được đăng ký dự thi môn Ngoại ngữ khác với môn Ngoại ngữ đang học tại trường phổ thông.</w:t>
      </w:r>
    </w:p>
    <w:p w:rsidR="00711091"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711091" w:rsidRPr="002A7A13">
        <w:rPr>
          <w:color w:val="212121"/>
          <w:sz w:val="28"/>
          <w:szCs w:val="28"/>
        </w:rPr>
        <w:t>Thông tư 02/2024/TT-BGDĐT cũng quy định danh mục chứng chỉ ngoại ngữ được sử dụng để miễn bài thi Ngoại ngữ trong xét công nhận tốt nghiệp THPT: TOEFL ITP 450 điểm; TOEFL iBT 45 điểm; TOEIC (4 kỹ năng Nghe: 275, Đọc: 275, Nói: 120, Viết: 120); IELTS 4.0 điểm; B1 Preliminary; B1 Business Preliminary; B1 Linguaskill; Chứng chỉ ngoại ngữ theo Khung năng lực ngoại ngữ 6 bậc dùng cho Việt Nam Bậc 3...</w:t>
      </w:r>
    </w:p>
    <w:p w:rsidR="002A7A13" w:rsidRPr="002A7A13" w:rsidRDefault="00C50450" w:rsidP="002A7A13">
      <w:pPr>
        <w:pStyle w:val="NormalWeb"/>
        <w:shd w:val="clear" w:color="auto" w:fill="FFFFFF"/>
        <w:spacing w:before="0" w:beforeAutospacing="0" w:after="0" w:afterAutospacing="0"/>
        <w:jc w:val="both"/>
        <w:rPr>
          <w:color w:val="212121"/>
          <w:sz w:val="28"/>
          <w:szCs w:val="28"/>
        </w:rPr>
      </w:pPr>
      <w:r>
        <w:rPr>
          <w:rStyle w:val="Strong"/>
          <w:color w:val="212121"/>
          <w:sz w:val="28"/>
          <w:szCs w:val="28"/>
        </w:rPr>
        <w:tab/>
        <w:t xml:space="preserve">7. </w:t>
      </w:r>
      <w:r w:rsidR="002A7A13" w:rsidRPr="002A7A13">
        <w:rPr>
          <w:rStyle w:val="Strong"/>
          <w:color w:val="212121"/>
          <w:sz w:val="28"/>
          <w:szCs w:val="28"/>
        </w:rPr>
        <w:t>Thời hạn định kỳ chuyển đổi vị trí công tác trong ngành Y tế</w:t>
      </w:r>
    </w:p>
    <w:p w:rsidR="002A7A13"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2A7A13" w:rsidRPr="002A7A13">
        <w:rPr>
          <w:color w:val="212121"/>
          <w:sz w:val="28"/>
          <w:szCs w:val="28"/>
        </w:rPr>
        <w:t>Bộ Y tế ban hành Thông tư 01/2024/TT-BYT về danh mục và thời hạn định kỳ chuyển đổi vị trí công tác với công chức không giữ chức vụ lãnh đạo, quản lý thuộc lĩnh vực y tế, có hiệu lực từ 15/4/2024.</w:t>
      </w:r>
    </w:p>
    <w:p w:rsidR="002A7A13"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2A7A13" w:rsidRPr="002A7A13">
        <w:rPr>
          <w:color w:val="212121"/>
          <w:sz w:val="28"/>
          <w:szCs w:val="28"/>
        </w:rPr>
        <w:t>Theo đó, thời hạn định kỳ chuyển đổi vị trí công tác là từ đủ 02 - 05 năm theo đặc thù của từng vị trí công tác. Thời hạn này được tính từ ngày có quyết định/văn bản công tác đảm nhiệm vị trí.</w:t>
      </w:r>
    </w:p>
    <w:p w:rsidR="002A7A13"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2A7A13" w:rsidRPr="002A7A13">
        <w:rPr>
          <w:color w:val="212121"/>
          <w:sz w:val="28"/>
          <w:szCs w:val="28"/>
        </w:rPr>
        <w:t>Trong đó, các danh mục vị trí công tác thuộc lĩnh vực y tế phải định kỳ chuyển đổi gồm những vị trí tiếp nhận hồ sơ, cấp mới, cấp lại, điều chỉnh, thu hồi, gia hạn, thay đổi… các lĩnh vực:</w:t>
      </w:r>
    </w:p>
    <w:p w:rsidR="002A7A13" w:rsidRPr="002A7A13" w:rsidRDefault="002A7A13" w:rsidP="002A7A13">
      <w:pPr>
        <w:pStyle w:val="NormalWeb"/>
        <w:shd w:val="clear" w:color="auto" w:fill="FFFFFF"/>
        <w:spacing w:before="0" w:beforeAutospacing="0" w:after="0" w:afterAutospacing="0"/>
        <w:jc w:val="both"/>
        <w:rPr>
          <w:color w:val="212121"/>
          <w:sz w:val="28"/>
          <w:szCs w:val="28"/>
        </w:rPr>
      </w:pPr>
      <w:r w:rsidRPr="002A7A13">
        <w:rPr>
          <w:color w:val="212121"/>
          <w:sz w:val="28"/>
          <w:szCs w:val="28"/>
        </w:rPr>
        <w:t>Y tế dự phòng: Giấy phép nhập khẩu mẫu bệnh phẩm…</w:t>
      </w:r>
    </w:p>
    <w:p w:rsidR="002A7A13"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lastRenderedPageBreak/>
        <w:tab/>
      </w:r>
      <w:r w:rsidR="002A7A13" w:rsidRPr="002A7A13">
        <w:rPr>
          <w:color w:val="212121"/>
          <w:sz w:val="28"/>
          <w:szCs w:val="28"/>
        </w:rPr>
        <w:t>Khám chữa bệnh: Giấy phép hành nghề/hoạt động khám chữa bệnh, giấy phép hoạt động khám chữa bệnh…</w:t>
      </w:r>
    </w:p>
    <w:p w:rsidR="002A7A13"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2A7A13" w:rsidRPr="002A7A13">
        <w:rPr>
          <w:color w:val="212121"/>
          <w:sz w:val="28"/>
          <w:szCs w:val="28"/>
        </w:rPr>
        <w:t>Dược phẩm, mỹ phẩm, y dược cổ truyền: Giấy đăng ký lưu hành, chứng chỉ hành nghề dược…</w:t>
      </w:r>
    </w:p>
    <w:p w:rsidR="002A7A13" w:rsidRPr="002A7A13" w:rsidRDefault="00C50450" w:rsidP="002A7A13">
      <w:pPr>
        <w:pStyle w:val="NormalWeb"/>
        <w:shd w:val="clear" w:color="auto" w:fill="FFFFFF"/>
        <w:spacing w:before="0" w:beforeAutospacing="0" w:after="0" w:afterAutospacing="0"/>
        <w:jc w:val="both"/>
        <w:rPr>
          <w:color w:val="212121"/>
          <w:sz w:val="28"/>
          <w:szCs w:val="28"/>
        </w:rPr>
      </w:pPr>
      <w:r>
        <w:rPr>
          <w:rStyle w:val="Strong"/>
          <w:color w:val="212121"/>
          <w:sz w:val="28"/>
          <w:szCs w:val="28"/>
        </w:rPr>
        <w:tab/>
        <w:t xml:space="preserve">8. </w:t>
      </w:r>
      <w:r w:rsidR="002A7A13" w:rsidRPr="002A7A13">
        <w:rPr>
          <w:rStyle w:val="Strong"/>
          <w:color w:val="212121"/>
          <w:sz w:val="28"/>
          <w:szCs w:val="28"/>
        </w:rPr>
        <w:t>Thủ tục hành chính được sửa đổi, bổ sung, bãi bỏ trong lĩnh vực đăng kiểm</w:t>
      </w:r>
    </w:p>
    <w:p w:rsidR="002A7A13"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2A7A13" w:rsidRPr="002A7A13">
        <w:rPr>
          <w:color w:val="212121"/>
          <w:sz w:val="28"/>
          <w:szCs w:val="28"/>
        </w:rPr>
        <w:t>Bộ Giao thông Vận tải đã ban hành Quyết định số 233/QĐ-BGTVT ngày 12/3/2024 công bố thủ tục hành chính được sửa đổi, bổ sung, bãi bỏ trong lĩnh vực đăng kiểm thuộc phạm vi chức năng quản lý của Bộ Giao thông Vận tải.</w:t>
      </w:r>
    </w:p>
    <w:p w:rsidR="002A7A13" w:rsidRPr="002A7A13" w:rsidRDefault="002A7A13" w:rsidP="002A7A13">
      <w:pPr>
        <w:pStyle w:val="NormalWeb"/>
        <w:shd w:val="clear" w:color="auto" w:fill="FFFFFF"/>
        <w:spacing w:before="0" w:beforeAutospacing="0" w:after="0" w:afterAutospacing="0"/>
        <w:jc w:val="both"/>
        <w:rPr>
          <w:color w:val="212121"/>
          <w:sz w:val="28"/>
          <w:szCs w:val="28"/>
        </w:rPr>
      </w:pPr>
      <w:r w:rsidRPr="002A7A13">
        <w:rPr>
          <w:color w:val="212121"/>
          <w:sz w:val="28"/>
          <w:szCs w:val="28"/>
        </w:rPr>
        <w:t>Theo quyết định, thủ tục hành chính được sửa đổi, bổ sung, bãi bỏ trong lĩnh vực đăng kiểm thuộc phạm vi chức năng quản lý của Bộ Giao thông Vận tải, cụ thể có 2 thủ tục hành chính được sửa đổi, bổ sung gồm: Cấp Giấy chứng nhận quốc tế về an ninh tàu biển theo Bộ luật Quốc tế về an ninh tàu biển và cảng biển (Bộ luật ISPS) và Phê duyệt kế hoạch an ninh tàu biển theo Bộ luật Quốc tế về an ninh tàu biển và cảng biển (Bộ luật ISPS).</w:t>
      </w:r>
    </w:p>
    <w:p w:rsidR="002A7A13" w:rsidRPr="002A7A13" w:rsidRDefault="00C50450" w:rsidP="002A7A13">
      <w:pPr>
        <w:pStyle w:val="NormalWeb"/>
        <w:shd w:val="clear" w:color="auto" w:fill="FFFFFF"/>
        <w:spacing w:before="0" w:beforeAutospacing="0" w:after="0" w:afterAutospacing="0"/>
        <w:jc w:val="both"/>
        <w:rPr>
          <w:color w:val="212121"/>
          <w:sz w:val="28"/>
          <w:szCs w:val="28"/>
        </w:rPr>
      </w:pPr>
      <w:r>
        <w:rPr>
          <w:color w:val="212121"/>
          <w:sz w:val="28"/>
          <w:szCs w:val="28"/>
        </w:rPr>
        <w:tab/>
      </w:r>
      <w:r w:rsidR="002A7A13" w:rsidRPr="002A7A13">
        <w:rPr>
          <w:color w:val="212121"/>
          <w:sz w:val="28"/>
          <w:szCs w:val="28"/>
        </w:rPr>
        <w:t>Thủ tục hành chính được bãi bỏ trong lĩnh vực đăng kiểm thuộc phạm vi chức năng quản lý của Bộ Giao thông Vận tải là Cấp Giấy chứng nhận huấn luyện nghiệp vụ sỹ quan an ninh tàu, cán bộ an ninh công ty, theo Thông tư số 03/2024/TTBGTVT ngày 21/2/2024 của Bộ trưởng Bộ Giao thông Vận tải sửa đổi, bổ sung một số điều của Thông tư số 27/2011/TT-BGTVT ngày 14/4/2011 của Bộ trưởng Bộ Giao thông Vận tải quy định về Áp dụng sửa đổi, bổ sung năm 2002 của Công ước quốc tế về an toàn sinh mạng con người trên biển năm 1974, ban hành kèm theo Bộ luật quốc tế về an ninh tàu biển và cảng biển.</w:t>
      </w:r>
    </w:p>
    <w:p w:rsidR="00FA116D" w:rsidRDefault="00C50450" w:rsidP="00C50450">
      <w:pPr>
        <w:pStyle w:val="NormalWeb"/>
        <w:shd w:val="clear" w:color="auto" w:fill="FFFFFF"/>
        <w:spacing w:before="0" w:beforeAutospacing="0" w:after="0" w:afterAutospacing="0"/>
        <w:jc w:val="both"/>
        <w:rPr>
          <w:ins w:id="1" w:author="Unknown"/>
          <w:rFonts w:ascii="Arial" w:hAnsi="Arial" w:cs="Arial"/>
          <w:color w:val="343A40"/>
          <w:sz w:val="27"/>
          <w:szCs w:val="27"/>
        </w:rPr>
      </w:pPr>
      <w:r>
        <w:rPr>
          <w:color w:val="212121"/>
          <w:sz w:val="28"/>
          <w:szCs w:val="28"/>
        </w:rPr>
        <w:tab/>
      </w:r>
      <w:r w:rsidR="002A7A13" w:rsidRPr="002A7A13">
        <w:rPr>
          <w:color w:val="212121"/>
          <w:sz w:val="28"/>
          <w:szCs w:val="28"/>
        </w:rPr>
        <w:t>Quyết định có hiệu lực thi hành kể từ ngày 15/4/2024</w:t>
      </w:r>
      <w:r>
        <w:rPr>
          <w:color w:val="212121"/>
          <w:sz w:val="28"/>
          <w:szCs w:val="28"/>
        </w:rPr>
        <w:t>.</w:t>
      </w:r>
    </w:p>
    <w:tbl>
      <w:tblPr>
        <w:tblW w:w="988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885"/>
      </w:tblGrid>
      <w:tr w:rsidR="00FA116D" w:rsidTr="00FA116D">
        <w:trPr>
          <w:jc w:val="center"/>
        </w:trPr>
        <w:tc>
          <w:tcPr>
            <w:tcW w:w="0" w:type="auto"/>
            <w:shd w:val="clear" w:color="auto" w:fill="FFFFFF"/>
            <w:tcMar>
              <w:top w:w="0" w:type="dxa"/>
              <w:left w:w="0" w:type="dxa"/>
              <w:bottom w:w="0" w:type="dxa"/>
              <w:right w:w="0" w:type="dxa"/>
            </w:tcMar>
            <w:vAlign w:val="center"/>
            <w:hideMark/>
          </w:tcPr>
          <w:p w:rsidR="00FA116D" w:rsidRDefault="00FA116D">
            <w:pPr>
              <w:jc w:val="center"/>
              <w:rPr>
                <w:rFonts w:ascii="Arial" w:hAnsi="Arial" w:cs="Arial"/>
                <w:color w:val="343A40"/>
                <w:sz w:val="27"/>
                <w:szCs w:val="27"/>
              </w:rPr>
            </w:pPr>
          </w:p>
        </w:tc>
      </w:tr>
    </w:tbl>
    <w:p w:rsidR="008713DB" w:rsidRPr="000D7E6A" w:rsidRDefault="008713DB" w:rsidP="001B7C89">
      <w:pPr>
        <w:pStyle w:val="NormalWeb"/>
        <w:shd w:val="clear" w:color="auto" w:fill="FFFFFF"/>
        <w:spacing w:before="60" w:beforeAutospacing="0" w:after="60" w:afterAutospacing="0" w:line="320" w:lineRule="exact"/>
        <w:ind w:firstLine="720"/>
        <w:jc w:val="both"/>
        <w:rPr>
          <w:b/>
          <w:sz w:val="28"/>
          <w:szCs w:val="28"/>
        </w:rPr>
      </w:pPr>
    </w:p>
    <w:p w:rsidR="004B5EBB" w:rsidRPr="000D7E6A" w:rsidRDefault="004B5EBB" w:rsidP="00E65735">
      <w:pPr>
        <w:pStyle w:val="NormalWeb"/>
        <w:shd w:val="clear" w:color="auto" w:fill="FFFFFF"/>
        <w:spacing w:before="60" w:beforeAutospacing="0" w:after="60" w:afterAutospacing="0" w:line="320" w:lineRule="exact"/>
        <w:jc w:val="both"/>
        <w:rPr>
          <w:b/>
          <w:sz w:val="28"/>
          <w:szCs w:val="28"/>
        </w:rPr>
      </w:pPr>
    </w:p>
    <w:sectPr w:rsidR="004B5EBB" w:rsidRPr="000D7E6A" w:rsidSect="00382B59">
      <w:footerReference w:type="default" r:id="rId11"/>
      <w:pgSz w:w="11907" w:h="16840" w:code="9"/>
      <w:pgMar w:top="1077" w:right="1021" w:bottom="1077"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237" w:rsidRDefault="006F5237" w:rsidP="00D735FD">
      <w:r>
        <w:separator/>
      </w:r>
    </w:p>
  </w:endnote>
  <w:endnote w:type="continuationSeparator" w:id="0">
    <w:p w:rsidR="006F5237" w:rsidRDefault="006F5237" w:rsidP="00D7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094"/>
      <w:docPartObj>
        <w:docPartGallery w:val="Page Numbers (Bottom of Page)"/>
        <w:docPartUnique/>
      </w:docPartObj>
    </w:sdtPr>
    <w:sdtEndPr/>
    <w:sdtContent>
      <w:p w:rsidR="000604CB" w:rsidRDefault="000604CB">
        <w:pPr>
          <w:pStyle w:val="Footer"/>
          <w:jc w:val="center"/>
        </w:pPr>
        <w:r>
          <w:fldChar w:fldCharType="begin"/>
        </w:r>
        <w:r>
          <w:instrText xml:space="preserve"> PAGE   \* MERGEFORMAT </w:instrText>
        </w:r>
        <w:r>
          <w:fldChar w:fldCharType="separate"/>
        </w:r>
        <w:r w:rsidR="008D58C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237" w:rsidRDefault="006F5237" w:rsidP="00D735FD">
      <w:r>
        <w:separator/>
      </w:r>
    </w:p>
  </w:footnote>
  <w:footnote w:type="continuationSeparator" w:id="0">
    <w:p w:rsidR="006F5237" w:rsidRDefault="006F5237" w:rsidP="00D73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38D"/>
    <w:multiLevelType w:val="multilevel"/>
    <w:tmpl w:val="CBB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208CD"/>
    <w:multiLevelType w:val="multilevel"/>
    <w:tmpl w:val="991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E20B6"/>
    <w:multiLevelType w:val="multilevel"/>
    <w:tmpl w:val="4F88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627DA"/>
    <w:multiLevelType w:val="multilevel"/>
    <w:tmpl w:val="023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86A30"/>
    <w:multiLevelType w:val="multilevel"/>
    <w:tmpl w:val="EA38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21C76"/>
    <w:multiLevelType w:val="multilevel"/>
    <w:tmpl w:val="2C08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462C8"/>
    <w:multiLevelType w:val="multilevel"/>
    <w:tmpl w:val="AD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E7FD5"/>
    <w:multiLevelType w:val="multilevel"/>
    <w:tmpl w:val="ABEC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C6CD1"/>
    <w:multiLevelType w:val="hybridMultilevel"/>
    <w:tmpl w:val="2E8E7A44"/>
    <w:lvl w:ilvl="0" w:tplc="9968C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15154B"/>
    <w:multiLevelType w:val="multilevel"/>
    <w:tmpl w:val="475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000F7"/>
    <w:multiLevelType w:val="hybridMultilevel"/>
    <w:tmpl w:val="D5D84EBA"/>
    <w:lvl w:ilvl="0" w:tplc="73EA4D02">
      <w:start w:val="1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15:restartNumberingAfterBreak="0">
    <w:nsid w:val="56694672"/>
    <w:multiLevelType w:val="multilevel"/>
    <w:tmpl w:val="943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24D59"/>
    <w:multiLevelType w:val="multilevel"/>
    <w:tmpl w:val="231C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B47C4"/>
    <w:multiLevelType w:val="multilevel"/>
    <w:tmpl w:val="015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50E76"/>
    <w:multiLevelType w:val="hybridMultilevel"/>
    <w:tmpl w:val="E2FA1362"/>
    <w:lvl w:ilvl="0" w:tplc="63FC17B6">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1F19AE"/>
    <w:multiLevelType w:val="multilevel"/>
    <w:tmpl w:val="AAB20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2D369CC"/>
    <w:multiLevelType w:val="hybridMultilevel"/>
    <w:tmpl w:val="8228D776"/>
    <w:lvl w:ilvl="0" w:tplc="688431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7" w15:restartNumberingAfterBreak="0">
    <w:nsid w:val="76AD2759"/>
    <w:multiLevelType w:val="multilevel"/>
    <w:tmpl w:val="5B9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761F2"/>
    <w:multiLevelType w:val="multilevel"/>
    <w:tmpl w:val="9F78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F5F29"/>
    <w:multiLevelType w:val="hybridMultilevel"/>
    <w:tmpl w:val="E9028464"/>
    <w:lvl w:ilvl="0" w:tplc="19846396">
      <w:start w:val="11"/>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0"/>
  </w:num>
  <w:num w:numId="2">
    <w:abstractNumId w:val="0"/>
  </w:num>
  <w:num w:numId="3">
    <w:abstractNumId w:val="2"/>
  </w:num>
  <w:num w:numId="4">
    <w:abstractNumId w:val="4"/>
  </w:num>
  <w:num w:numId="5">
    <w:abstractNumId w:val="15"/>
  </w:num>
  <w:num w:numId="6">
    <w:abstractNumId w:val="14"/>
  </w:num>
  <w:num w:numId="7">
    <w:abstractNumId w:val="19"/>
  </w:num>
  <w:num w:numId="8">
    <w:abstractNumId w:val="12"/>
  </w:num>
  <w:num w:numId="9">
    <w:abstractNumId w:val="11"/>
  </w:num>
  <w:num w:numId="10">
    <w:abstractNumId w:val="5"/>
  </w:num>
  <w:num w:numId="11">
    <w:abstractNumId w:val="18"/>
  </w:num>
  <w:num w:numId="12">
    <w:abstractNumId w:val="6"/>
  </w:num>
  <w:num w:numId="13">
    <w:abstractNumId w:val="9"/>
  </w:num>
  <w:num w:numId="14">
    <w:abstractNumId w:val="7"/>
  </w:num>
  <w:num w:numId="15">
    <w:abstractNumId w:val="1"/>
  </w:num>
  <w:num w:numId="16">
    <w:abstractNumId w:val="3"/>
  </w:num>
  <w:num w:numId="17">
    <w:abstractNumId w:val="17"/>
  </w:num>
  <w:num w:numId="18">
    <w:abstractNumId w:val="16"/>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9A"/>
    <w:rsid w:val="0000038B"/>
    <w:rsid w:val="00004434"/>
    <w:rsid w:val="00007376"/>
    <w:rsid w:val="000108F1"/>
    <w:rsid w:val="000127AE"/>
    <w:rsid w:val="00012F88"/>
    <w:rsid w:val="000142EB"/>
    <w:rsid w:val="00014D76"/>
    <w:rsid w:val="00015FC5"/>
    <w:rsid w:val="0001606F"/>
    <w:rsid w:val="00020DEC"/>
    <w:rsid w:val="00022437"/>
    <w:rsid w:val="00025500"/>
    <w:rsid w:val="00026213"/>
    <w:rsid w:val="00032CA5"/>
    <w:rsid w:val="000342BA"/>
    <w:rsid w:val="00034DD7"/>
    <w:rsid w:val="000409B3"/>
    <w:rsid w:val="000438C0"/>
    <w:rsid w:val="00044BDC"/>
    <w:rsid w:val="00045F80"/>
    <w:rsid w:val="00050837"/>
    <w:rsid w:val="0005466A"/>
    <w:rsid w:val="000549E7"/>
    <w:rsid w:val="00056754"/>
    <w:rsid w:val="00057D39"/>
    <w:rsid w:val="000604CB"/>
    <w:rsid w:val="000630BE"/>
    <w:rsid w:val="00071B93"/>
    <w:rsid w:val="00071DAD"/>
    <w:rsid w:val="000724FE"/>
    <w:rsid w:val="00073C55"/>
    <w:rsid w:val="0008386A"/>
    <w:rsid w:val="000908E8"/>
    <w:rsid w:val="00091A5E"/>
    <w:rsid w:val="000930E9"/>
    <w:rsid w:val="00097857"/>
    <w:rsid w:val="000A1972"/>
    <w:rsid w:val="000A2DF8"/>
    <w:rsid w:val="000B1D8F"/>
    <w:rsid w:val="000B350F"/>
    <w:rsid w:val="000B6571"/>
    <w:rsid w:val="000D4626"/>
    <w:rsid w:val="000D47C2"/>
    <w:rsid w:val="000D7E6A"/>
    <w:rsid w:val="000E062D"/>
    <w:rsid w:val="000E4887"/>
    <w:rsid w:val="000E4ABD"/>
    <w:rsid w:val="000F4F03"/>
    <w:rsid w:val="000F541E"/>
    <w:rsid w:val="000F5706"/>
    <w:rsid w:val="000F6226"/>
    <w:rsid w:val="000F70F2"/>
    <w:rsid w:val="000F72B9"/>
    <w:rsid w:val="00101147"/>
    <w:rsid w:val="0010398E"/>
    <w:rsid w:val="00105EA4"/>
    <w:rsid w:val="00112AFF"/>
    <w:rsid w:val="001168B8"/>
    <w:rsid w:val="00120FFB"/>
    <w:rsid w:val="001224F0"/>
    <w:rsid w:val="00124E7E"/>
    <w:rsid w:val="00131B75"/>
    <w:rsid w:val="00134F89"/>
    <w:rsid w:val="001360FE"/>
    <w:rsid w:val="001478C4"/>
    <w:rsid w:val="00157C95"/>
    <w:rsid w:val="0016057B"/>
    <w:rsid w:val="00163140"/>
    <w:rsid w:val="0016522F"/>
    <w:rsid w:val="0017107F"/>
    <w:rsid w:val="00172398"/>
    <w:rsid w:val="00175554"/>
    <w:rsid w:val="001758FB"/>
    <w:rsid w:val="00176293"/>
    <w:rsid w:val="00180369"/>
    <w:rsid w:val="00184139"/>
    <w:rsid w:val="00184C91"/>
    <w:rsid w:val="00186808"/>
    <w:rsid w:val="00194D0F"/>
    <w:rsid w:val="001A2D78"/>
    <w:rsid w:val="001A7D52"/>
    <w:rsid w:val="001B1813"/>
    <w:rsid w:val="001B2C88"/>
    <w:rsid w:val="001B7217"/>
    <w:rsid w:val="001B7C89"/>
    <w:rsid w:val="001C5288"/>
    <w:rsid w:val="001D016C"/>
    <w:rsid w:val="001D1A8F"/>
    <w:rsid w:val="001D40D3"/>
    <w:rsid w:val="001D4148"/>
    <w:rsid w:val="001D51D6"/>
    <w:rsid w:val="001D779D"/>
    <w:rsid w:val="001E1EED"/>
    <w:rsid w:val="001E21A7"/>
    <w:rsid w:val="001E6E83"/>
    <w:rsid w:val="001F0B00"/>
    <w:rsid w:val="00204213"/>
    <w:rsid w:val="00210481"/>
    <w:rsid w:val="00211BF2"/>
    <w:rsid w:val="002146CF"/>
    <w:rsid w:val="002168D0"/>
    <w:rsid w:val="00216EDB"/>
    <w:rsid w:val="00217663"/>
    <w:rsid w:val="00220944"/>
    <w:rsid w:val="002215D0"/>
    <w:rsid w:val="00227AD9"/>
    <w:rsid w:val="0023218B"/>
    <w:rsid w:val="002329B1"/>
    <w:rsid w:val="00233299"/>
    <w:rsid w:val="0023682F"/>
    <w:rsid w:val="00236B6B"/>
    <w:rsid w:val="00240365"/>
    <w:rsid w:val="002438D3"/>
    <w:rsid w:val="00246195"/>
    <w:rsid w:val="00251D97"/>
    <w:rsid w:val="00252DD4"/>
    <w:rsid w:val="002642E5"/>
    <w:rsid w:val="00265A0B"/>
    <w:rsid w:val="00266500"/>
    <w:rsid w:val="002718B1"/>
    <w:rsid w:val="00282677"/>
    <w:rsid w:val="00285B99"/>
    <w:rsid w:val="002869AC"/>
    <w:rsid w:val="00293AC1"/>
    <w:rsid w:val="002956DD"/>
    <w:rsid w:val="002A0C09"/>
    <w:rsid w:val="002A5CEB"/>
    <w:rsid w:val="002A7A13"/>
    <w:rsid w:val="002B765C"/>
    <w:rsid w:val="002C1A73"/>
    <w:rsid w:val="002C40DE"/>
    <w:rsid w:val="002C45EB"/>
    <w:rsid w:val="002C5566"/>
    <w:rsid w:val="002E227A"/>
    <w:rsid w:val="002F145E"/>
    <w:rsid w:val="002F1A0C"/>
    <w:rsid w:val="002F2C54"/>
    <w:rsid w:val="002F35E1"/>
    <w:rsid w:val="002F62E2"/>
    <w:rsid w:val="003010BF"/>
    <w:rsid w:val="00302622"/>
    <w:rsid w:val="00303910"/>
    <w:rsid w:val="00306740"/>
    <w:rsid w:val="0030690D"/>
    <w:rsid w:val="00311B7D"/>
    <w:rsid w:val="00312B66"/>
    <w:rsid w:val="00323107"/>
    <w:rsid w:val="0032725F"/>
    <w:rsid w:val="003304D5"/>
    <w:rsid w:val="00332F9B"/>
    <w:rsid w:val="00333920"/>
    <w:rsid w:val="00341A6D"/>
    <w:rsid w:val="00345CD5"/>
    <w:rsid w:val="003474F0"/>
    <w:rsid w:val="00347E06"/>
    <w:rsid w:val="00355771"/>
    <w:rsid w:val="003677D2"/>
    <w:rsid w:val="00367E23"/>
    <w:rsid w:val="0037146F"/>
    <w:rsid w:val="00372B18"/>
    <w:rsid w:val="003743BC"/>
    <w:rsid w:val="00382B59"/>
    <w:rsid w:val="003848E0"/>
    <w:rsid w:val="0039750F"/>
    <w:rsid w:val="003A1325"/>
    <w:rsid w:val="003B3013"/>
    <w:rsid w:val="003B4E92"/>
    <w:rsid w:val="003B7235"/>
    <w:rsid w:val="003B738A"/>
    <w:rsid w:val="003B7B1D"/>
    <w:rsid w:val="003C1641"/>
    <w:rsid w:val="003C393D"/>
    <w:rsid w:val="003D3D6C"/>
    <w:rsid w:val="003D4D82"/>
    <w:rsid w:val="003D790B"/>
    <w:rsid w:val="003E6EA9"/>
    <w:rsid w:val="003E731D"/>
    <w:rsid w:val="003F433E"/>
    <w:rsid w:val="00401F94"/>
    <w:rsid w:val="00401FE9"/>
    <w:rsid w:val="00402515"/>
    <w:rsid w:val="004062BB"/>
    <w:rsid w:val="004149F0"/>
    <w:rsid w:val="00414B85"/>
    <w:rsid w:val="00423273"/>
    <w:rsid w:val="0043535F"/>
    <w:rsid w:val="00437C1A"/>
    <w:rsid w:val="00441D95"/>
    <w:rsid w:val="0044387B"/>
    <w:rsid w:val="004471DA"/>
    <w:rsid w:val="00450ED0"/>
    <w:rsid w:val="00451EFD"/>
    <w:rsid w:val="004529D5"/>
    <w:rsid w:val="00454A30"/>
    <w:rsid w:val="004563C2"/>
    <w:rsid w:val="00460322"/>
    <w:rsid w:val="0046057F"/>
    <w:rsid w:val="00461C35"/>
    <w:rsid w:val="00461C55"/>
    <w:rsid w:val="00461DCD"/>
    <w:rsid w:val="00462D01"/>
    <w:rsid w:val="00465D2C"/>
    <w:rsid w:val="00466340"/>
    <w:rsid w:val="0047410C"/>
    <w:rsid w:val="0047577F"/>
    <w:rsid w:val="00477F52"/>
    <w:rsid w:val="00480AA7"/>
    <w:rsid w:val="00481401"/>
    <w:rsid w:val="00492268"/>
    <w:rsid w:val="00492ED8"/>
    <w:rsid w:val="004A0B0A"/>
    <w:rsid w:val="004A13CF"/>
    <w:rsid w:val="004A29DA"/>
    <w:rsid w:val="004B0065"/>
    <w:rsid w:val="004B5EBB"/>
    <w:rsid w:val="004B76CB"/>
    <w:rsid w:val="004C080E"/>
    <w:rsid w:val="004C51DF"/>
    <w:rsid w:val="004C75EE"/>
    <w:rsid w:val="004D7F84"/>
    <w:rsid w:val="004E47AA"/>
    <w:rsid w:val="004E6CD6"/>
    <w:rsid w:val="004F0535"/>
    <w:rsid w:val="004F40C0"/>
    <w:rsid w:val="004F5523"/>
    <w:rsid w:val="004F74BA"/>
    <w:rsid w:val="005016B5"/>
    <w:rsid w:val="0050203F"/>
    <w:rsid w:val="0051058F"/>
    <w:rsid w:val="00512F68"/>
    <w:rsid w:val="00515AE2"/>
    <w:rsid w:val="0051714E"/>
    <w:rsid w:val="00520843"/>
    <w:rsid w:val="0052288C"/>
    <w:rsid w:val="005239E4"/>
    <w:rsid w:val="00524C15"/>
    <w:rsid w:val="00526ADA"/>
    <w:rsid w:val="00532429"/>
    <w:rsid w:val="00540CAC"/>
    <w:rsid w:val="005411DB"/>
    <w:rsid w:val="00547382"/>
    <w:rsid w:val="005516F9"/>
    <w:rsid w:val="00555D0B"/>
    <w:rsid w:val="00557257"/>
    <w:rsid w:val="00564784"/>
    <w:rsid w:val="00572622"/>
    <w:rsid w:val="00582D16"/>
    <w:rsid w:val="005855EF"/>
    <w:rsid w:val="00586443"/>
    <w:rsid w:val="005A1CBD"/>
    <w:rsid w:val="005A1D08"/>
    <w:rsid w:val="005A389A"/>
    <w:rsid w:val="005A641F"/>
    <w:rsid w:val="005A777F"/>
    <w:rsid w:val="005B0700"/>
    <w:rsid w:val="005B23A2"/>
    <w:rsid w:val="005B314B"/>
    <w:rsid w:val="005B3D07"/>
    <w:rsid w:val="005B44F8"/>
    <w:rsid w:val="005C5A0B"/>
    <w:rsid w:val="005C6987"/>
    <w:rsid w:val="005D0573"/>
    <w:rsid w:val="005D348A"/>
    <w:rsid w:val="005E2083"/>
    <w:rsid w:val="005F40EC"/>
    <w:rsid w:val="005F68E2"/>
    <w:rsid w:val="0060364D"/>
    <w:rsid w:val="0060655C"/>
    <w:rsid w:val="0060704C"/>
    <w:rsid w:val="0061006E"/>
    <w:rsid w:val="00611DF1"/>
    <w:rsid w:val="00612646"/>
    <w:rsid w:val="006155CA"/>
    <w:rsid w:val="006233D6"/>
    <w:rsid w:val="006242EB"/>
    <w:rsid w:val="006243D2"/>
    <w:rsid w:val="006275E8"/>
    <w:rsid w:val="0063061C"/>
    <w:rsid w:val="00644882"/>
    <w:rsid w:val="00650747"/>
    <w:rsid w:val="00654F63"/>
    <w:rsid w:val="00656838"/>
    <w:rsid w:val="006622AA"/>
    <w:rsid w:val="00662BF0"/>
    <w:rsid w:val="006652B4"/>
    <w:rsid w:val="00665D1F"/>
    <w:rsid w:val="006669BC"/>
    <w:rsid w:val="00667B0B"/>
    <w:rsid w:val="006834D2"/>
    <w:rsid w:val="00684234"/>
    <w:rsid w:val="00685DCF"/>
    <w:rsid w:val="00687B89"/>
    <w:rsid w:val="006912F5"/>
    <w:rsid w:val="006920A2"/>
    <w:rsid w:val="00693C81"/>
    <w:rsid w:val="00696C45"/>
    <w:rsid w:val="006A0101"/>
    <w:rsid w:val="006A249E"/>
    <w:rsid w:val="006A25FB"/>
    <w:rsid w:val="006A3EDF"/>
    <w:rsid w:val="006A7539"/>
    <w:rsid w:val="006A75BA"/>
    <w:rsid w:val="006A7CED"/>
    <w:rsid w:val="006B4F0A"/>
    <w:rsid w:val="006B5554"/>
    <w:rsid w:val="006B7C5E"/>
    <w:rsid w:val="006C1ECA"/>
    <w:rsid w:val="006C35B9"/>
    <w:rsid w:val="006C51F7"/>
    <w:rsid w:val="006D21F8"/>
    <w:rsid w:val="006D2F63"/>
    <w:rsid w:val="006D49F2"/>
    <w:rsid w:val="006D5F1F"/>
    <w:rsid w:val="006E13D9"/>
    <w:rsid w:val="006E3D0B"/>
    <w:rsid w:val="006E55F1"/>
    <w:rsid w:val="006F5237"/>
    <w:rsid w:val="006F6A20"/>
    <w:rsid w:val="006F6E20"/>
    <w:rsid w:val="006F7E75"/>
    <w:rsid w:val="007007DF"/>
    <w:rsid w:val="007018B1"/>
    <w:rsid w:val="00701F1B"/>
    <w:rsid w:val="00703C02"/>
    <w:rsid w:val="00707BC8"/>
    <w:rsid w:val="00707E28"/>
    <w:rsid w:val="007107FD"/>
    <w:rsid w:val="00711091"/>
    <w:rsid w:val="00713151"/>
    <w:rsid w:val="00722340"/>
    <w:rsid w:val="0072680C"/>
    <w:rsid w:val="00735E6B"/>
    <w:rsid w:val="007372C1"/>
    <w:rsid w:val="00745839"/>
    <w:rsid w:val="00746423"/>
    <w:rsid w:val="0075077A"/>
    <w:rsid w:val="007517C1"/>
    <w:rsid w:val="007523C2"/>
    <w:rsid w:val="0075443F"/>
    <w:rsid w:val="00770BC3"/>
    <w:rsid w:val="00771240"/>
    <w:rsid w:val="00781688"/>
    <w:rsid w:val="00781812"/>
    <w:rsid w:val="00785E8A"/>
    <w:rsid w:val="0078717D"/>
    <w:rsid w:val="0078729D"/>
    <w:rsid w:val="0079071D"/>
    <w:rsid w:val="007970B4"/>
    <w:rsid w:val="007A2DAF"/>
    <w:rsid w:val="007B0D09"/>
    <w:rsid w:val="007B32C3"/>
    <w:rsid w:val="007B37FC"/>
    <w:rsid w:val="007B6296"/>
    <w:rsid w:val="007B7121"/>
    <w:rsid w:val="007B7841"/>
    <w:rsid w:val="007C117B"/>
    <w:rsid w:val="007C318E"/>
    <w:rsid w:val="007C471F"/>
    <w:rsid w:val="007D41B8"/>
    <w:rsid w:val="007D538F"/>
    <w:rsid w:val="007F3996"/>
    <w:rsid w:val="007F3FAA"/>
    <w:rsid w:val="007F41E6"/>
    <w:rsid w:val="007F4CAC"/>
    <w:rsid w:val="00800E6D"/>
    <w:rsid w:val="00801C4C"/>
    <w:rsid w:val="00802937"/>
    <w:rsid w:val="008059AA"/>
    <w:rsid w:val="00807EB3"/>
    <w:rsid w:val="0081081E"/>
    <w:rsid w:val="00810AFB"/>
    <w:rsid w:val="00814541"/>
    <w:rsid w:val="00814ACA"/>
    <w:rsid w:val="00815FAE"/>
    <w:rsid w:val="00822309"/>
    <w:rsid w:val="008225AB"/>
    <w:rsid w:val="00823459"/>
    <w:rsid w:val="00823F38"/>
    <w:rsid w:val="008241D7"/>
    <w:rsid w:val="00826AA7"/>
    <w:rsid w:val="0083084F"/>
    <w:rsid w:val="00832F2D"/>
    <w:rsid w:val="00834CFD"/>
    <w:rsid w:val="00835ED2"/>
    <w:rsid w:val="00836D63"/>
    <w:rsid w:val="00843706"/>
    <w:rsid w:val="00843B31"/>
    <w:rsid w:val="00843F16"/>
    <w:rsid w:val="00844731"/>
    <w:rsid w:val="00845128"/>
    <w:rsid w:val="00845578"/>
    <w:rsid w:val="00851E3C"/>
    <w:rsid w:val="00853ADD"/>
    <w:rsid w:val="00867B32"/>
    <w:rsid w:val="008713DB"/>
    <w:rsid w:val="00875B3C"/>
    <w:rsid w:val="0089486E"/>
    <w:rsid w:val="00897746"/>
    <w:rsid w:val="00897EFE"/>
    <w:rsid w:val="008A0355"/>
    <w:rsid w:val="008A19D6"/>
    <w:rsid w:val="008A2D9B"/>
    <w:rsid w:val="008A30A6"/>
    <w:rsid w:val="008A6A30"/>
    <w:rsid w:val="008B06FE"/>
    <w:rsid w:val="008B3EF5"/>
    <w:rsid w:val="008B46E5"/>
    <w:rsid w:val="008B485A"/>
    <w:rsid w:val="008C2CB1"/>
    <w:rsid w:val="008C6CC5"/>
    <w:rsid w:val="008D58C5"/>
    <w:rsid w:val="008D725B"/>
    <w:rsid w:val="008E1B71"/>
    <w:rsid w:val="008E3499"/>
    <w:rsid w:val="008E3565"/>
    <w:rsid w:val="008E4EEC"/>
    <w:rsid w:val="008E64AF"/>
    <w:rsid w:val="008F354A"/>
    <w:rsid w:val="008F41F7"/>
    <w:rsid w:val="0090792E"/>
    <w:rsid w:val="00915B1D"/>
    <w:rsid w:val="00916B1B"/>
    <w:rsid w:val="0091737F"/>
    <w:rsid w:val="00930F90"/>
    <w:rsid w:val="00931488"/>
    <w:rsid w:val="009328D8"/>
    <w:rsid w:val="009423DF"/>
    <w:rsid w:val="009442E8"/>
    <w:rsid w:val="00945E00"/>
    <w:rsid w:val="00947819"/>
    <w:rsid w:val="0095088A"/>
    <w:rsid w:val="0095388F"/>
    <w:rsid w:val="009547C5"/>
    <w:rsid w:val="009556C3"/>
    <w:rsid w:val="009655FB"/>
    <w:rsid w:val="00974343"/>
    <w:rsid w:val="009805AD"/>
    <w:rsid w:val="00982E5D"/>
    <w:rsid w:val="00985D23"/>
    <w:rsid w:val="00992038"/>
    <w:rsid w:val="0099758E"/>
    <w:rsid w:val="009A2443"/>
    <w:rsid w:val="009A42B0"/>
    <w:rsid w:val="009B026A"/>
    <w:rsid w:val="009B1A79"/>
    <w:rsid w:val="009B2407"/>
    <w:rsid w:val="009B2B96"/>
    <w:rsid w:val="009B616F"/>
    <w:rsid w:val="009B7DEB"/>
    <w:rsid w:val="009C2CB1"/>
    <w:rsid w:val="009C317F"/>
    <w:rsid w:val="009C6FB9"/>
    <w:rsid w:val="009D4F0F"/>
    <w:rsid w:val="009E002D"/>
    <w:rsid w:val="009E1233"/>
    <w:rsid w:val="009E42C1"/>
    <w:rsid w:val="009E56A0"/>
    <w:rsid w:val="009E6A87"/>
    <w:rsid w:val="009F0DF7"/>
    <w:rsid w:val="009F458F"/>
    <w:rsid w:val="00A011DB"/>
    <w:rsid w:val="00A01BF7"/>
    <w:rsid w:val="00A043E3"/>
    <w:rsid w:val="00A11550"/>
    <w:rsid w:val="00A11DDE"/>
    <w:rsid w:val="00A142F2"/>
    <w:rsid w:val="00A356C1"/>
    <w:rsid w:val="00A36FD8"/>
    <w:rsid w:val="00A37FD3"/>
    <w:rsid w:val="00A422C7"/>
    <w:rsid w:val="00A51459"/>
    <w:rsid w:val="00A5445D"/>
    <w:rsid w:val="00A54B3B"/>
    <w:rsid w:val="00A555B5"/>
    <w:rsid w:val="00A61A96"/>
    <w:rsid w:val="00A61B33"/>
    <w:rsid w:val="00A65D4B"/>
    <w:rsid w:val="00A66471"/>
    <w:rsid w:val="00A6782E"/>
    <w:rsid w:val="00A72770"/>
    <w:rsid w:val="00A77E12"/>
    <w:rsid w:val="00A82C4E"/>
    <w:rsid w:val="00A91828"/>
    <w:rsid w:val="00A927A4"/>
    <w:rsid w:val="00A94334"/>
    <w:rsid w:val="00A94884"/>
    <w:rsid w:val="00A94DEE"/>
    <w:rsid w:val="00A95722"/>
    <w:rsid w:val="00AA0AA6"/>
    <w:rsid w:val="00AA6717"/>
    <w:rsid w:val="00AB4060"/>
    <w:rsid w:val="00AB4779"/>
    <w:rsid w:val="00AC19BB"/>
    <w:rsid w:val="00AC3A43"/>
    <w:rsid w:val="00AD60B7"/>
    <w:rsid w:val="00AE6133"/>
    <w:rsid w:val="00AE761D"/>
    <w:rsid w:val="00AF63D7"/>
    <w:rsid w:val="00AF769A"/>
    <w:rsid w:val="00AF7EEF"/>
    <w:rsid w:val="00B038A7"/>
    <w:rsid w:val="00B15A7F"/>
    <w:rsid w:val="00B176CB"/>
    <w:rsid w:val="00B20C79"/>
    <w:rsid w:val="00B22334"/>
    <w:rsid w:val="00B25530"/>
    <w:rsid w:val="00B25964"/>
    <w:rsid w:val="00B34413"/>
    <w:rsid w:val="00B36D03"/>
    <w:rsid w:val="00B41B20"/>
    <w:rsid w:val="00B425B0"/>
    <w:rsid w:val="00B43417"/>
    <w:rsid w:val="00B447EB"/>
    <w:rsid w:val="00B44D2C"/>
    <w:rsid w:val="00B6351C"/>
    <w:rsid w:val="00B63633"/>
    <w:rsid w:val="00B643A0"/>
    <w:rsid w:val="00B6589B"/>
    <w:rsid w:val="00B6643C"/>
    <w:rsid w:val="00B72B7B"/>
    <w:rsid w:val="00B72F95"/>
    <w:rsid w:val="00B73B0F"/>
    <w:rsid w:val="00B74B31"/>
    <w:rsid w:val="00B8154B"/>
    <w:rsid w:val="00B8265F"/>
    <w:rsid w:val="00B82EB7"/>
    <w:rsid w:val="00B840BB"/>
    <w:rsid w:val="00B84F3B"/>
    <w:rsid w:val="00B859D7"/>
    <w:rsid w:val="00B85D90"/>
    <w:rsid w:val="00B86954"/>
    <w:rsid w:val="00BA10F3"/>
    <w:rsid w:val="00BA1B42"/>
    <w:rsid w:val="00BA3ED4"/>
    <w:rsid w:val="00BB1BFC"/>
    <w:rsid w:val="00BB1C55"/>
    <w:rsid w:val="00BC3DC3"/>
    <w:rsid w:val="00BC4587"/>
    <w:rsid w:val="00BC7214"/>
    <w:rsid w:val="00BD12A8"/>
    <w:rsid w:val="00BD1681"/>
    <w:rsid w:val="00BD3125"/>
    <w:rsid w:val="00BE0FB2"/>
    <w:rsid w:val="00BE7E1E"/>
    <w:rsid w:val="00BF2050"/>
    <w:rsid w:val="00BF6D85"/>
    <w:rsid w:val="00C02054"/>
    <w:rsid w:val="00C03BAC"/>
    <w:rsid w:val="00C03F2A"/>
    <w:rsid w:val="00C11425"/>
    <w:rsid w:val="00C1254A"/>
    <w:rsid w:val="00C13E72"/>
    <w:rsid w:val="00C15BD8"/>
    <w:rsid w:val="00C175B0"/>
    <w:rsid w:val="00C17EFE"/>
    <w:rsid w:val="00C212DA"/>
    <w:rsid w:val="00C227A8"/>
    <w:rsid w:val="00C3291B"/>
    <w:rsid w:val="00C3460C"/>
    <w:rsid w:val="00C35899"/>
    <w:rsid w:val="00C358DD"/>
    <w:rsid w:val="00C423E4"/>
    <w:rsid w:val="00C43A37"/>
    <w:rsid w:val="00C4539C"/>
    <w:rsid w:val="00C47D7F"/>
    <w:rsid w:val="00C50450"/>
    <w:rsid w:val="00C549E7"/>
    <w:rsid w:val="00C56924"/>
    <w:rsid w:val="00C619E4"/>
    <w:rsid w:val="00C64158"/>
    <w:rsid w:val="00C72F31"/>
    <w:rsid w:val="00C756D1"/>
    <w:rsid w:val="00C76C4E"/>
    <w:rsid w:val="00C772A1"/>
    <w:rsid w:val="00C865EE"/>
    <w:rsid w:val="00C973EE"/>
    <w:rsid w:val="00CA094D"/>
    <w:rsid w:val="00CA4192"/>
    <w:rsid w:val="00CB1CF6"/>
    <w:rsid w:val="00CB77BE"/>
    <w:rsid w:val="00CC2FE6"/>
    <w:rsid w:val="00CC7481"/>
    <w:rsid w:val="00CE3B82"/>
    <w:rsid w:val="00CF0115"/>
    <w:rsid w:val="00CF1D1D"/>
    <w:rsid w:val="00CF223C"/>
    <w:rsid w:val="00CF2C4B"/>
    <w:rsid w:val="00CF75B8"/>
    <w:rsid w:val="00D00E09"/>
    <w:rsid w:val="00D07BE6"/>
    <w:rsid w:val="00D1107F"/>
    <w:rsid w:val="00D24139"/>
    <w:rsid w:val="00D32C68"/>
    <w:rsid w:val="00D3665C"/>
    <w:rsid w:val="00D4343A"/>
    <w:rsid w:val="00D45A98"/>
    <w:rsid w:val="00D46A88"/>
    <w:rsid w:val="00D5010A"/>
    <w:rsid w:val="00D50453"/>
    <w:rsid w:val="00D52C15"/>
    <w:rsid w:val="00D563C9"/>
    <w:rsid w:val="00D567EC"/>
    <w:rsid w:val="00D64A9C"/>
    <w:rsid w:val="00D65C21"/>
    <w:rsid w:val="00D65C3B"/>
    <w:rsid w:val="00D66BE2"/>
    <w:rsid w:val="00D72387"/>
    <w:rsid w:val="00D735FD"/>
    <w:rsid w:val="00D74FC3"/>
    <w:rsid w:val="00D76B97"/>
    <w:rsid w:val="00D8071C"/>
    <w:rsid w:val="00D80BC9"/>
    <w:rsid w:val="00D9567F"/>
    <w:rsid w:val="00D9614C"/>
    <w:rsid w:val="00DA025C"/>
    <w:rsid w:val="00DA1433"/>
    <w:rsid w:val="00DA3F41"/>
    <w:rsid w:val="00DA67D4"/>
    <w:rsid w:val="00DB01CB"/>
    <w:rsid w:val="00DB1ABE"/>
    <w:rsid w:val="00DC0914"/>
    <w:rsid w:val="00DC5602"/>
    <w:rsid w:val="00DC57FC"/>
    <w:rsid w:val="00DD547D"/>
    <w:rsid w:val="00DD71E0"/>
    <w:rsid w:val="00DE01CF"/>
    <w:rsid w:val="00DE210E"/>
    <w:rsid w:val="00DE232D"/>
    <w:rsid w:val="00DE2E76"/>
    <w:rsid w:val="00DE4916"/>
    <w:rsid w:val="00DF1CBF"/>
    <w:rsid w:val="00DF5B15"/>
    <w:rsid w:val="00E04220"/>
    <w:rsid w:val="00E06120"/>
    <w:rsid w:val="00E06BDA"/>
    <w:rsid w:val="00E10558"/>
    <w:rsid w:val="00E10CF0"/>
    <w:rsid w:val="00E16332"/>
    <w:rsid w:val="00E16DE9"/>
    <w:rsid w:val="00E16E37"/>
    <w:rsid w:val="00E2175E"/>
    <w:rsid w:val="00E22A2F"/>
    <w:rsid w:val="00E24F86"/>
    <w:rsid w:val="00E2525F"/>
    <w:rsid w:val="00E27C43"/>
    <w:rsid w:val="00E330A0"/>
    <w:rsid w:val="00E3541C"/>
    <w:rsid w:val="00E42F14"/>
    <w:rsid w:val="00E44AB4"/>
    <w:rsid w:val="00E57460"/>
    <w:rsid w:val="00E61C25"/>
    <w:rsid w:val="00E63273"/>
    <w:rsid w:val="00E6360E"/>
    <w:rsid w:val="00E63D81"/>
    <w:rsid w:val="00E65735"/>
    <w:rsid w:val="00E7059E"/>
    <w:rsid w:val="00E73559"/>
    <w:rsid w:val="00E74B41"/>
    <w:rsid w:val="00E76EB9"/>
    <w:rsid w:val="00E8010D"/>
    <w:rsid w:val="00E80C04"/>
    <w:rsid w:val="00E8585D"/>
    <w:rsid w:val="00E85A6B"/>
    <w:rsid w:val="00E91EE2"/>
    <w:rsid w:val="00E92582"/>
    <w:rsid w:val="00E9571A"/>
    <w:rsid w:val="00EA1E2A"/>
    <w:rsid w:val="00EA204D"/>
    <w:rsid w:val="00EA2920"/>
    <w:rsid w:val="00EB65CF"/>
    <w:rsid w:val="00EC0499"/>
    <w:rsid w:val="00EC2B1C"/>
    <w:rsid w:val="00EC4F41"/>
    <w:rsid w:val="00ED3A4E"/>
    <w:rsid w:val="00EE2155"/>
    <w:rsid w:val="00EE27CB"/>
    <w:rsid w:val="00EE538E"/>
    <w:rsid w:val="00EE718C"/>
    <w:rsid w:val="00EF01FE"/>
    <w:rsid w:val="00EF3B46"/>
    <w:rsid w:val="00EF5F14"/>
    <w:rsid w:val="00EF6D4C"/>
    <w:rsid w:val="00EF7557"/>
    <w:rsid w:val="00F06648"/>
    <w:rsid w:val="00F11BD6"/>
    <w:rsid w:val="00F11F31"/>
    <w:rsid w:val="00F15915"/>
    <w:rsid w:val="00F15C3B"/>
    <w:rsid w:val="00F1612C"/>
    <w:rsid w:val="00F17056"/>
    <w:rsid w:val="00F21423"/>
    <w:rsid w:val="00F27F3A"/>
    <w:rsid w:val="00F34C33"/>
    <w:rsid w:val="00F40145"/>
    <w:rsid w:val="00F435EC"/>
    <w:rsid w:val="00F43660"/>
    <w:rsid w:val="00F43DC0"/>
    <w:rsid w:val="00F4455D"/>
    <w:rsid w:val="00F5036B"/>
    <w:rsid w:val="00F545C6"/>
    <w:rsid w:val="00F65346"/>
    <w:rsid w:val="00F65F55"/>
    <w:rsid w:val="00F67C77"/>
    <w:rsid w:val="00F76FF1"/>
    <w:rsid w:val="00F7744F"/>
    <w:rsid w:val="00F839CD"/>
    <w:rsid w:val="00F85FD5"/>
    <w:rsid w:val="00F926A0"/>
    <w:rsid w:val="00F937ED"/>
    <w:rsid w:val="00F95524"/>
    <w:rsid w:val="00FA116D"/>
    <w:rsid w:val="00FA46B6"/>
    <w:rsid w:val="00FA56ED"/>
    <w:rsid w:val="00FB01F5"/>
    <w:rsid w:val="00FB1157"/>
    <w:rsid w:val="00FB13CD"/>
    <w:rsid w:val="00FC1955"/>
    <w:rsid w:val="00FC44A3"/>
    <w:rsid w:val="00FC7AE2"/>
    <w:rsid w:val="00FD3255"/>
    <w:rsid w:val="00FD399E"/>
    <w:rsid w:val="00FE499C"/>
    <w:rsid w:val="00FE5199"/>
    <w:rsid w:val="00FE5981"/>
    <w:rsid w:val="00FF69B0"/>
    <w:rsid w:val="00FF6A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8CEB"/>
  <w15:docId w15:val="{95387F4F-EC2B-4C00-A1AA-62D7D4A7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ind w:hanging="14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F86"/>
  </w:style>
  <w:style w:type="paragraph" w:styleId="Heading1">
    <w:name w:val="heading 1"/>
    <w:basedOn w:val="Normal"/>
    <w:link w:val="Heading1Char"/>
    <w:uiPriority w:val="9"/>
    <w:qFormat/>
    <w:rsid w:val="001D51D6"/>
    <w:pPr>
      <w:spacing w:before="100" w:beforeAutospacing="1" w:after="100" w:afterAutospacing="1"/>
      <w:ind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C42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2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24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16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10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37"/>
    <w:pPr>
      <w:ind w:left="720"/>
      <w:contextualSpacing/>
    </w:pPr>
  </w:style>
  <w:style w:type="paragraph" w:styleId="NormalWeb">
    <w:name w:val="Normal (Web)"/>
    <w:basedOn w:val="Normal"/>
    <w:uiPriority w:val="99"/>
    <w:unhideWhenUsed/>
    <w:rsid w:val="009655FB"/>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9655FB"/>
    <w:rPr>
      <w:b/>
      <w:bCs/>
    </w:rPr>
  </w:style>
  <w:style w:type="character" w:styleId="Hyperlink">
    <w:name w:val="Hyperlink"/>
    <w:basedOn w:val="DefaultParagraphFont"/>
    <w:uiPriority w:val="99"/>
    <w:semiHidden/>
    <w:unhideWhenUsed/>
    <w:rsid w:val="009655FB"/>
    <w:rPr>
      <w:color w:val="0000FF"/>
      <w:u w:val="single"/>
    </w:rPr>
  </w:style>
  <w:style w:type="character" w:customStyle="1" w:styleId="tietag">
    <w:name w:val="tietag"/>
    <w:basedOn w:val="DefaultParagraphFont"/>
    <w:rsid w:val="009655FB"/>
  </w:style>
  <w:style w:type="paragraph" w:styleId="Header">
    <w:name w:val="header"/>
    <w:basedOn w:val="Normal"/>
    <w:link w:val="HeaderChar"/>
    <w:uiPriority w:val="99"/>
    <w:unhideWhenUsed/>
    <w:rsid w:val="00D735FD"/>
    <w:pPr>
      <w:tabs>
        <w:tab w:val="center" w:pos="4680"/>
        <w:tab w:val="right" w:pos="9360"/>
      </w:tabs>
    </w:pPr>
  </w:style>
  <w:style w:type="character" w:customStyle="1" w:styleId="HeaderChar">
    <w:name w:val="Header Char"/>
    <w:basedOn w:val="DefaultParagraphFont"/>
    <w:link w:val="Header"/>
    <w:uiPriority w:val="99"/>
    <w:rsid w:val="00D735FD"/>
  </w:style>
  <w:style w:type="paragraph" w:styleId="Footer">
    <w:name w:val="footer"/>
    <w:basedOn w:val="Normal"/>
    <w:link w:val="FooterChar"/>
    <w:uiPriority w:val="99"/>
    <w:unhideWhenUsed/>
    <w:rsid w:val="00D735FD"/>
    <w:pPr>
      <w:tabs>
        <w:tab w:val="center" w:pos="4680"/>
        <w:tab w:val="right" w:pos="9360"/>
      </w:tabs>
    </w:pPr>
  </w:style>
  <w:style w:type="character" w:customStyle="1" w:styleId="FooterChar">
    <w:name w:val="Footer Char"/>
    <w:basedOn w:val="DefaultParagraphFont"/>
    <w:link w:val="Footer"/>
    <w:uiPriority w:val="99"/>
    <w:rsid w:val="00D735FD"/>
  </w:style>
  <w:style w:type="character" w:styleId="Emphasis">
    <w:name w:val="Emphasis"/>
    <w:basedOn w:val="DefaultParagraphFont"/>
    <w:uiPriority w:val="20"/>
    <w:qFormat/>
    <w:rsid w:val="00A65D4B"/>
    <w:rPr>
      <w:i/>
      <w:iCs/>
    </w:rPr>
  </w:style>
  <w:style w:type="character" w:customStyle="1" w:styleId="Heading1Char">
    <w:name w:val="Heading 1 Char"/>
    <w:basedOn w:val="DefaultParagraphFont"/>
    <w:link w:val="Heading1"/>
    <w:uiPriority w:val="9"/>
    <w:rsid w:val="001D51D6"/>
    <w:rPr>
      <w:rFonts w:eastAsia="Times New Roman" w:cs="Times New Roman"/>
      <w:b/>
      <w:bCs/>
      <w:kern w:val="36"/>
      <w:sz w:val="48"/>
      <w:szCs w:val="48"/>
    </w:rPr>
  </w:style>
  <w:style w:type="character" w:customStyle="1" w:styleId="title-author">
    <w:name w:val="title-author"/>
    <w:basedOn w:val="DefaultParagraphFont"/>
    <w:rsid w:val="001D51D6"/>
  </w:style>
  <w:style w:type="character" w:customStyle="1" w:styleId="name-author">
    <w:name w:val="name-author"/>
    <w:basedOn w:val="DefaultParagraphFont"/>
    <w:rsid w:val="001D51D6"/>
  </w:style>
  <w:style w:type="character" w:customStyle="1" w:styleId="a2alabel">
    <w:name w:val="a2a_label"/>
    <w:basedOn w:val="DefaultParagraphFont"/>
    <w:rsid w:val="001D51D6"/>
  </w:style>
  <w:style w:type="character" w:customStyle="1" w:styleId="Heading2Char">
    <w:name w:val="Heading 2 Char"/>
    <w:basedOn w:val="DefaultParagraphFont"/>
    <w:link w:val="Heading2"/>
    <w:uiPriority w:val="9"/>
    <w:rsid w:val="00C42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23E4"/>
    <w:rPr>
      <w:rFonts w:asciiTheme="majorHAnsi" w:eastAsiaTheme="majorEastAsia" w:hAnsiTheme="majorHAnsi" w:cstheme="majorBidi"/>
      <w:b/>
      <w:bCs/>
      <w:color w:val="4F81BD" w:themeColor="accent1"/>
    </w:rPr>
  </w:style>
  <w:style w:type="character" w:customStyle="1" w:styleId="btn">
    <w:name w:val="btn"/>
    <w:basedOn w:val="DefaultParagraphFont"/>
    <w:rsid w:val="00C423E4"/>
  </w:style>
  <w:style w:type="character" w:customStyle="1" w:styleId="breadcrumb-item">
    <w:name w:val="breadcrumb-item"/>
    <w:basedOn w:val="DefaultParagraphFont"/>
    <w:rsid w:val="00C423E4"/>
  </w:style>
  <w:style w:type="character" w:customStyle="1" w:styleId="st">
    <w:name w:val="st"/>
    <w:basedOn w:val="DefaultParagraphFont"/>
    <w:rsid w:val="00B86954"/>
  </w:style>
  <w:style w:type="paragraph" w:customStyle="1" w:styleId="body-text">
    <w:name w:val="body-text"/>
    <w:basedOn w:val="Normal"/>
    <w:rsid w:val="006C35B9"/>
    <w:pPr>
      <w:spacing w:before="100" w:beforeAutospacing="1" w:after="100" w:afterAutospacing="1"/>
      <w:ind w:firstLine="0"/>
      <w:jc w:val="left"/>
    </w:pPr>
    <w:rPr>
      <w:rFonts w:eastAsia="Times New Roman" w:cs="Times New Roman"/>
      <w:sz w:val="24"/>
      <w:szCs w:val="24"/>
      <w:lang w:val="en-AU" w:eastAsia="en-AU"/>
    </w:rPr>
  </w:style>
  <w:style w:type="paragraph" w:customStyle="1" w:styleId="body-image">
    <w:name w:val="body-image"/>
    <w:basedOn w:val="Normal"/>
    <w:rsid w:val="006C35B9"/>
    <w:pPr>
      <w:spacing w:before="100" w:beforeAutospacing="1" w:after="100" w:afterAutospacing="1"/>
      <w:ind w:firstLine="0"/>
      <w:jc w:val="left"/>
    </w:pPr>
    <w:rPr>
      <w:rFonts w:eastAsia="Times New Roman" w:cs="Times New Roman"/>
      <w:sz w:val="24"/>
      <w:szCs w:val="24"/>
      <w:lang w:val="en-AU" w:eastAsia="en-AU"/>
    </w:rPr>
  </w:style>
  <w:style w:type="paragraph" w:styleId="BalloonText">
    <w:name w:val="Balloon Text"/>
    <w:basedOn w:val="Normal"/>
    <w:link w:val="BalloonTextChar"/>
    <w:uiPriority w:val="99"/>
    <w:semiHidden/>
    <w:unhideWhenUsed/>
    <w:rsid w:val="006C35B9"/>
    <w:rPr>
      <w:rFonts w:ascii="Tahoma" w:hAnsi="Tahoma" w:cs="Tahoma"/>
      <w:sz w:val="16"/>
      <w:szCs w:val="16"/>
    </w:rPr>
  </w:style>
  <w:style w:type="character" w:customStyle="1" w:styleId="BalloonTextChar">
    <w:name w:val="Balloon Text Char"/>
    <w:basedOn w:val="DefaultParagraphFont"/>
    <w:link w:val="BalloonText"/>
    <w:uiPriority w:val="99"/>
    <w:semiHidden/>
    <w:rsid w:val="006C35B9"/>
    <w:rPr>
      <w:rFonts w:ascii="Tahoma" w:hAnsi="Tahoma" w:cs="Tahoma"/>
      <w:sz w:val="16"/>
      <w:szCs w:val="16"/>
    </w:rPr>
  </w:style>
  <w:style w:type="character" w:customStyle="1" w:styleId="demuc4">
    <w:name w:val="demuc4"/>
    <w:basedOn w:val="DefaultParagraphFont"/>
    <w:rsid w:val="00034DD7"/>
  </w:style>
  <w:style w:type="paragraph" w:customStyle="1" w:styleId="imgchuthich0407">
    <w:name w:val="img_chu_thich_0407"/>
    <w:basedOn w:val="Normal"/>
    <w:rsid w:val="007C318E"/>
    <w:pPr>
      <w:spacing w:before="100" w:beforeAutospacing="1" w:after="100" w:afterAutospacing="1"/>
      <w:ind w:firstLine="0"/>
      <w:jc w:val="left"/>
    </w:pPr>
    <w:rPr>
      <w:rFonts w:eastAsia="Times New Roman" w:cs="Times New Roman"/>
      <w:sz w:val="24"/>
      <w:szCs w:val="24"/>
    </w:rPr>
  </w:style>
  <w:style w:type="character" w:customStyle="1" w:styleId="Heading5Char">
    <w:name w:val="Heading 5 Char"/>
    <w:basedOn w:val="DefaultParagraphFont"/>
    <w:link w:val="Heading5"/>
    <w:uiPriority w:val="9"/>
    <w:rsid w:val="00781688"/>
    <w:rPr>
      <w:rFonts w:asciiTheme="majorHAnsi" w:eastAsiaTheme="majorEastAsia" w:hAnsiTheme="majorHAnsi" w:cstheme="majorBidi"/>
      <w:color w:val="243F60" w:themeColor="accent1" w:themeShade="7F"/>
    </w:rPr>
  </w:style>
  <w:style w:type="character" w:customStyle="1" w:styleId="Title1">
    <w:name w:val="Title1"/>
    <w:basedOn w:val="DefaultParagraphFont"/>
    <w:rsid w:val="00781688"/>
  </w:style>
  <w:style w:type="character" w:customStyle="1" w:styleId="brigde">
    <w:name w:val="brigde"/>
    <w:basedOn w:val="DefaultParagraphFont"/>
    <w:rsid w:val="00781688"/>
  </w:style>
  <w:style w:type="character" w:customStyle="1" w:styleId="metadata-entry">
    <w:name w:val="metadata-entry"/>
    <w:basedOn w:val="DefaultParagraphFont"/>
    <w:rsid w:val="00781688"/>
  </w:style>
  <w:style w:type="character" w:customStyle="1" w:styleId="smallfont">
    <w:name w:val="small_font"/>
    <w:basedOn w:val="DefaultParagraphFont"/>
    <w:rsid w:val="00781688"/>
  </w:style>
  <w:style w:type="character" w:customStyle="1" w:styleId="currentfontsize">
    <w:name w:val="currentfontsize"/>
    <w:basedOn w:val="DefaultParagraphFont"/>
    <w:rsid w:val="00781688"/>
  </w:style>
  <w:style w:type="character" w:customStyle="1" w:styleId="bigfont">
    <w:name w:val="big_font"/>
    <w:basedOn w:val="DefaultParagraphFont"/>
    <w:rsid w:val="00781688"/>
  </w:style>
  <w:style w:type="character" w:customStyle="1" w:styleId="titleprint">
    <w:name w:val="title_print"/>
    <w:basedOn w:val="DefaultParagraphFont"/>
    <w:rsid w:val="00781688"/>
  </w:style>
  <w:style w:type="character" w:customStyle="1" w:styleId="read-article-title">
    <w:name w:val="read-article-title"/>
    <w:basedOn w:val="DefaultParagraphFont"/>
    <w:rsid w:val="00781688"/>
  </w:style>
  <w:style w:type="character" w:customStyle="1" w:styleId="Heading4Char">
    <w:name w:val="Heading 4 Char"/>
    <w:basedOn w:val="DefaultParagraphFont"/>
    <w:link w:val="Heading4"/>
    <w:uiPriority w:val="9"/>
    <w:rsid w:val="000724FE"/>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3010BF"/>
    <w:rPr>
      <w:rFonts w:asciiTheme="majorHAnsi" w:eastAsiaTheme="majorEastAsia" w:hAnsiTheme="majorHAnsi" w:cstheme="majorBidi"/>
      <w:i/>
      <w:iCs/>
      <w:color w:val="243F60" w:themeColor="accent1" w:themeShade="7F"/>
    </w:rPr>
  </w:style>
  <w:style w:type="paragraph" w:customStyle="1" w:styleId="nqtitle">
    <w:name w:val="nqtitle"/>
    <w:basedOn w:val="Normal"/>
    <w:rsid w:val="008A2D9B"/>
    <w:pPr>
      <w:spacing w:before="100" w:beforeAutospacing="1" w:after="100" w:afterAutospacing="1"/>
      <w:ind w:firstLine="0"/>
      <w:jc w:val="left"/>
    </w:pPr>
    <w:rPr>
      <w:rFonts w:eastAsia="Times New Roman" w:cs="Times New Roman"/>
      <w:sz w:val="24"/>
      <w:szCs w:val="24"/>
    </w:rPr>
  </w:style>
  <w:style w:type="paragraph" w:customStyle="1" w:styleId="bmr">
    <w:name w:val="bm_r"/>
    <w:basedOn w:val="Normal"/>
    <w:rsid w:val="00302622"/>
    <w:pPr>
      <w:spacing w:before="100" w:beforeAutospacing="1" w:after="100" w:afterAutospacing="1"/>
      <w:ind w:firstLine="0"/>
      <w:jc w:val="left"/>
    </w:pPr>
    <w:rPr>
      <w:rFonts w:eastAsia="Times New Roman" w:cs="Times New Roman"/>
      <w:sz w:val="24"/>
      <w:szCs w:val="24"/>
    </w:rPr>
  </w:style>
  <w:style w:type="paragraph" w:customStyle="1" w:styleId="pbody">
    <w:name w:val="pbody"/>
    <w:basedOn w:val="Normal"/>
    <w:rsid w:val="000108F1"/>
    <w:pPr>
      <w:spacing w:before="100" w:beforeAutospacing="1" w:after="100" w:afterAutospacing="1"/>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3443">
      <w:bodyDiv w:val="1"/>
      <w:marLeft w:val="0"/>
      <w:marRight w:val="0"/>
      <w:marTop w:val="0"/>
      <w:marBottom w:val="0"/>
      <w:divBdr>
        <w:top w:val="none" w:sz="0" w:space="0" w:color="auto"/>
        <w:left w:val="none" w:sz="0" w:space="0" w:color="auto"/>
        <w:bottom w:val="none" w:sz="0" w:space="0" w:color="auto"/>
        <w:right w:val="none" w:sz="0" w:space="0" w:color="auto"/>
      </w:divBdr>
    </w:div>
    <w:div w:id="93090924">
      <w:bodyDiv w:val="1"/>
      <w:marLeft w:val="0"/>
      <w:marRight w:val="0"/>
      <w:marTop w:val="0"/>
      <w:marBottom w:val="0"/>
      <w:divBdr>
        <w:top w:val="none" w:sz="0" w:space="0" w:color="auto"/>
        <w:left w:val="none" w:sz="0" w:space="0" w:color="auto"/>
        <w:bottom w:val="none" w:sz="0" w:space="0" w:color="auto"/>
        <w:right w:val="none" w:sz="0" w:space="0" w:color="auto"/>
      </w:divBdr>
    </w:div>
    <w:div w:id="104664974">
      <w:bodyDiv w:val="1"/>
      <w:marLeft w:val="0"/>
      <w:marRight w:val="0"/>
      <w:marTop w:val="0"/>
      <w:marBottom w:val="0"/>
      <w:divBdr>
        <w:top w:val="none" w:sz="0" w:space="0" w:color="auto"/>
        <w:left w:val="none" w:sz="0" w:space="0" w:color="auto"/>
        <w:bottom w:val="none" w:sz="0" w:space="0" w:color="auto"/>
        <w:right w:val="none" w:sz="0" w:space="0" w:color="auto"/>
      </w:divBdr>
    </w:div>
    <w:div w:id="106236991">
      <w:bodyDiv w:val="1"/>
      <w:marLeft w:val="0"/>
      <w:marRight w:val="0"/>
      <w:marTop w:val="0"/>
      <w:marBottom w:val="0"/>
      <w:divBdr>
        <w:top w:val="none" w:sz="0" w:space="0" w:color="auto"/>
        <w:left w:val="none" w:sz="0" w:space="0" w:color="auto"/>
        <w:bottom w:val="none" w:sz="0" w:space="0" w:color="auto"/>
        <w:right w:val="none" w:sz="0" w:space="0" w:color="auto"/>
      </w:divBdr>
    </w:div>
    <w:div w:id="115410282">
      <w:bodyDiv w:val="1"/>
      <w:marLeft w:val="0"/>
      <w:marRight w:val="0"/>
      <w:marTop w:val="0"/>
      <w:marBottom w:val="0"/>
      <w:divBdr>
        <w:top w:val="none" w:sz="0" w:space="0" w:color="auto"/>
        <w:left w:val="none" w:sz="0" w:space="0" w:color="auto"/>
        <w:bottom w:val="none" w:sz="0" w:space="0" w:color="auto"/>
        <w:right w:val="none" w:sz="0" w:space="0" w:color="auto"/>
      </w:divBdr>
    </w:div>
    <w:div w:id="121191745">
      <w:bodyDiv w:val="1"/>
      <w:marLeft w:val="0"/>
      <w:marRight w:val="0"/>
      <w:marTop w:val="0"/>
      <w:marBottom w:val="0"/>
      <w:divBdr>
        <w:top w:val="none" w:sz="0" w:space="0" w:color="auto"/>
        <w:left w:val="none" w:sz="0" w:space="0" w:color="auto"/>
        <w:bottom w:val="none" w:sz="0" w:space="0" w:color="auto"/>
        <w:right w:val="none" w:sz="0" w:space="0" w:color="auto"/>
      </w:divBdr>
    </w:div>
    <w:div w:id="134571671">
      <w:bodyDiv w:val="1"/>
      <w:marLeft w:val="0"/>
      <w:marRight w:val="0"/>
      <w:marTop w:val="0"/>
      <w:marBottom w:val="0"/>
      <w:divBdr>
        <w:top w:val="none" w:sz="0" w:space="0" w:color="auto"/>
        <w:left w:val="none" w:sz="0" w:space="0" w:color="auto"/>
        <w:bottom w:val="none" w:sz="0" w:space="0" w:color="auto"/>
        <w:right w:val="none" w:sz="0" w:space="0" w:color="auto"/>
      </w:divBdr>
    </w:div>
    <w:div w:id="161165428">
      <w:bodyDiv w:val="1"/>
      <w:marLeft w:val="0"/>
      <w:marRight w:val="0"/>
      <w:marTop w:val="0"/>
      <w:marBottom w:val="0"/>
      <w:divBdr>
        <w:top w:val="none" w:sz="0" w:space="0" w:color="auto"/>
        <w:left w:val="none" w:sz="0" w:space="0" w:color="auto"/>
        <w:bottom w:val="none" w:sz="0" w:space="0" w:color="auto"/>
        <w:right w:val="none" w:sz="0" w:space="0" w:color="auto"/>
      </w:divBdr>
      <w:divsChild>
        <w:div w:id="853376136">
          <w:marLeft w:val="0"/>
          <w:marRight w:val="0"/>
          <w:marTop w:val="0"/>
          <w:marBottom w:val="225"/>
          <w:divBdr>
            <w:top w:val="none" w:sz="0" w:space="0" w:color="auto"/>
            <w:left w:val="none" w:sz="0" w:space="0" w:color="auto"/>
            <w:bottom w:val="none" w:sz="0" w:space="0" w:color="auto"/>
            <w:right w:val="none" w:sz="0" w:space="0" w:color="auto"/>
          </w:divBdr>
        </w:div>
        <w:div w:id="629477894">
          <w:marLeft w:val="0"/>
          <w:marRight w:val="0"/>
          <w:marTop w:val="0"/>
          <w:marBottom w:val="150"/>
          <w:divBdr>
            <w:top w:val="none" w:sz="0" w:space="0" w:color="auto"/>
            <w:left w:val="none" w:sz="0" w:space="0" w:color="auto"/>
            <w:bottom w:val="none" w:sz="0" w:space="0" w:color="auto"/>
            <w:right w:val="none" w:sz="0" w:space="0" w:color="auto"/>
          </w:divBdr>
          <w:divsChild>
            <w:div w:id="728697884">
              <w:marLeft w:val="0"/>
              <w:marRight w:val="0"/>
              <w:marTop w:val="0"/>
              <w:marBottom w:val="0"/>
              <w:divBdr>
                <w:top w:val="none" w:sz="0" w:space="0" w:color="auto"/>
                <w:left w:val="none" w:sz="0" w:space="0" w:color="auto"/>
                <w:bottom w:val="none" w:sz="0" w:space="0" w:color="auto"/>
                <w:right w:val="none" w:sz="0" w:space="0" w:color="auto"/>
              </w:divBdr>
            </w:div>
          </w:divsChild>
        </w:div>
        <w:div w:id="2008366708">
          <w:marLeft w:val="0"/>
          <w:marRight w:val="0"/>
          <w:marTop w:val="0"/>
          <w:marBottom w:val="150"/>
          <w:divBdr>
            <w:top w:val="none" w:sz="0" w:space="0" w:color="auto"/>
            <w:left w:val="none" w:sz="0" w:space="0" w:color="auto"/>
            <w:bottom w:val="none" w:sz="0" w:space="0" w:color="auto"/>
            <w:right w:val="none" w:sz="0" w:space="0" w:color="auto"/>
          </w:divBdr>
          <w:divsChild>
            <w:div w:id="135070793">
              <w:marLeft w:val="0"/>
              <w:marRight w:val="0"/>
              <w:marTop w:val="0"/>
              <w:marBottom w:val="0"/>
              <w:divBdr>
                <w:top w:val="none" w:sz="0" w:space="0" w:color="auto"/>
                <w:left w:val="none" w:sz="0" w:space="0" w:color="auto"/>
                <w:bottom w:val="none" w:sz="0" w:space="0" w:color="auto"/>
                <w:right w:val="none" w:sz="0" w:space="0" w:color="auto"/>
              </w:divBdr>
            </w:div>
          </w:divsChild>
        </w:div>
        <w:div w:id="1825390605">
          <w:marLeft w:val="0"/>
          <w:marRight w:val="0"/>
          <w:marTop w:val="0"/>
          <w:marBottom w:val="150"/>
          <w:divBdr>
            <w:top w:val="none" w:sz="0" w:space="0" w:color="auto"/>
            <w:left w:val="none" w:sz="0" w:space="0" w:color="auto"/>
            <w:bottom w:val="none" w:sz="0" w:space="0" w:color="auto"/>
            <w:right w:val="none" w:sz="0" w:space="0" w:color="auto"/>
          </w:divBdr>
          <w:divsChild>
            <w:div w:id="3095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3550">
      <w:bodyDiv w:val="1"/>
      <w:marLeft w:val="0"/>
      <w:marRight w:val="0"/>
      <w:marTop w:val="0"/>
      <w:marBottom w:val="0"/>
      <w:divBdr>
        <w:top w:val="none" w:sz="0" w:space="0" w:color="auto"/>
        <w:left w:val="none" w:sz="0" w:space="0" w:color="auto"/>
        <w:bottom w:val="none" w:sz="0" w:space="0" w:color="auto"/>
        <w:right w:val="none" w:sz="0" w:space="0" w:color="auto"/>
      </w:divBdr>
    </w:div>
    <w:div w:id="191575017">
      <w:bodyDiv w:val="1"/>
      <w:marLeft w:val="0"/>
      <w:marRight w:val="0"/>
      <w:marTop w:val="0"/>
      <w:marBottom w:val="0"/>
      <w:divBdr>
        <w:top w:val="none" w:sz="0" w:space="0" w:color="auto"/>
        <w:left w:val="none" w:sz="0" w:space="0" w:color="auto"/>
        <w:bottom w:val="none" w:sz="0" w:space="0" w:color="auto"/>
        <w:right w:val="none" w:sz="0" w:space="0" w:color="auto"/>
      </w:divBdr>
    </w:div>
    <w:div w:id="206913135">
      <w:bodyDiv w:val="1"/>
      <w:marLeft w:val="0"/>
      <w:marRight w:val="0"/>
      <w:marTop w:val="0"/>
      <w:marBottom w:val="0"/>
      <w:divBdr>
        <w:top w:val="none" w:sz="0" w:space="0" w:color="auto"/>
        <w:left w:val="none" w:sz="0" w:space="0" w:color="auto"/>
        <w:bottom w:val="none" w:sz="0" w:space="0" w:color="auto"/>
        <w:right w:val="none" w:sz="0" w:space="0" w:color="auto"/>
      </w:divBdr>
    </w:div>
    <w:div w:id="207495868">
      <w:bodyDiv w:val="1"/>
      <w:marLeft w:val="0"/>
      <w:marRight w:val="0"/>
      <w:marTop w:val="0"/>
      <w:marBottom w:val="0"/>
      <w:divBdr>
        <w:top w:val="none" w:sz="0" w:space="0" w:color="auto"/>
        <w:left w:val="none" w:sz="0" w:space="0" w:color="auto"/>
        <w:bottom w:val="none" w:sz="0" w:space="0" w:color="auto"/>
        <w:right w:val="none" w:sz="0" w:space="0" w:color="auto"/>
      </w:divBdr>
    </w:div>
    <w:div w:id="208612692">
      <w:bodyDiv w:val="1"/>
      <w:marLeft w:val="0"/>
      <w:marRight w:val="0"/>
      <w:marTop w:val="0"/>
      <w:marBottom w:val="0"/>
      <w:divBdr>
        <w:top w:val="none" w:sz="0" w:space="0" w:color="auto"/>
        <w:left w:val="none" w:sz="0" w:space="0" w:color="auto"/>
        <w:bottom w:val="none" w:sz="0" w:space="0" w:color="auto"/>
        <w:right w:val="none" w:sz="0" w:space="0" w:color="auto"/>
      </w:divBdr>
      <w:divsChild>
        <w:div w:id="829642678">
          <w:marLeft w:val="0"/>
          <w:marRight w:val="0"/>
          <w:marTop w:val="0"/>
          <w:marBottom w:val="225"/>
          <w:divBdr>
            <w:top w:val="none" w:sz="0" w:space="0" w:color="auto"/>
            <w:left w:val="none" w:sz="0" w:space="0" w:color="auto"/>
            <w:bottom w:val="none" w:sz="0" w:space="0" w:color="auto"/>
            <w:right w:val="none" w:sz="0" w:space="0" w:color="auto"/>
          </w:divBdr>
        </w:div>
        <w:div w:id="343560325">
          <w:marLeft w:val="0"/>
          <w:marRight w:val="0"/>
          <w:marTop w:val="0"/>
          <w:marBottom w:val="150"/>
          <w:divBdr>
            <w:top w:val="none" w:sz="0" w:space="0" w:color="auto"/>
            <w:left w:val="none" w:sz="0" w:space="0" w:color="auto"/>
            <w:bottom w:val="none" w:sz="0" w:space="0" w:color="auto"/>
            <w:right w:val="none" w:sz="0" w:space="0" w:color="auto"/>
          </w:divBdr>
          <w:divsChild>
            <w:div w:id="1907719688">
              <w:marLeft w:val="0"/>
              <w:marRight w:val="0"/>
              <w:marTop w:val="0"/>
              <w:marBottom w:val="0"/>
              <w:divBdr>
                <w:top w:val="none" w:sz="0" w:space="0" w:color="auto"/>
                <w:left w:val="none" w:sz="0" w:space="0" w:color="auto"/>
                <w:bottom w:val="none" w:sz="0" w:space="0" w:color="auto"/>
                <w:right w:val="none" w:sz="0" w:space="0" w:color="auto"/>
              </w:divBdr>
            </w:div>
          </w:divsChild>
        </w:div>
        <w:div w:id="1028724023">
          <w:marLeft w:val="0"/>
          <w:marRight w:val="0"/>
          <w:marTop w:val="0"/>
          <w:marBottom w:val="150"/>
          <w:divBdr>
            <w:top w:val="none" w:sz="0" w:space="0" w:color="auto"/>
            <w:left w:val="none" w:sz="0" w:space="0" w:color="auto"/>
            <w:bottom w:val="none" w:sz="0" w:space="0" w:color="auto"/>
            <w:right w:val="none" w:sz="0" w:space="0" w:color="auto"/>
          </w:divBdr>
          <w:divsChild>
            <w:div w:id="718017375">
              <w:marLeft w:val="0"/>
              <w:marRight w:val="0"/>
              <w:marTop w:val="0"/>
              <w:marBottom w:val="0"/>
              <w:divBdr>
                <w:top w:val="none" w:sz="0" w:space="0" w:color="auto"/>
                <w:left w:val="none" w:sz="0" w:space="0" w:color="auto"/>
                <w:bottom w:val="none" w:sz="0" w:space="0" w:color="auto"/>
                <w:right w:val="none" w:sz="0" w:space="0" w:color="auto"/>
              </w:divBdr>
            </w:div>
          </w:divsChild>
        </w:div>
        <w:div w:id="442578539">
          <w:marLeft w:val="0"/>
          <w:marRight w:val="0"/>
          <w:marTop w:val="0"/>
          <w:marBottom w:val="150"/>
          <w:divBdr>
            <w:top w:val="none" w:sz="0" w:space="0" w:color="auto"/>
            <w:left w:val="none" w:sz="0" w:space="0" w:color="auto"/>
            <w:bottom w:val="none" w:sz="0" w:space="0" w:color="auto"/>
            <w:right w:val="none" w:sz="0" w:space="0" w:color="auto"/>
          </w:divBdr>
          <w:divsChild>
            <w:div w:id="1662853019">
              <w:marLeft w:val="0"/>
              <w:marRight w:val="0"/>
              <w:marTop w:val="0"/>
              <w:marBottom w:val="0"/>
              <w:divBdr>
                <w:top w:val="none" w:sz="0" w:space="0" w:color="auto"/>
                <w:left w:val="none" w:sz="0" w:space="0" w:color="auto"/>
                <w:bottom w:val="none" w:sz="0" w:space="0" w:color="auto"/>
                <w:right w:val="none" w:sz="0" w:space="0" w:color="auto"/>
              </w:divBdr>
              <w:divsChild>
                <w:div w:id="1579172833">
                  <w:marLeft w:val="0"/>
                  <w:marRight w:val="0"/>
                  <w:marTop w:val="0"/>
                  <w:marBottom w:val="150"/>
                  <w:divBdr>
                    <w:top w:val="none" w:sz="0" w:space="0" w:color="auto"/>
                    <w:left w:val="none" w:sz="0" w:space="0" w:color="auto"/>
                    <w:bottom w:val="none" w:sz="0" w:space="0" w:color="auto"/>
                    <w:right w:val="none" w:sz="0" w:space="0" w:color="auto"/>
                  </w:divBdr>
                </w:div>
                <w:div w:id="1032342076">
                  <w:marLeft w:val="0"/>
                  <w:marRight w:val="0"/>
                  <w:marTop w:val="0"/>
                  <w:marBottom w:val="150"/>
                  <w:divBdr>
                    <w:top w:val="none" w:sz="0" w:space="0" w:color="auto"/>
                    <w:left w:val="none" w:sz="0" w:space="0" w:color="auto"/>
                    <w:bottom w:val="none" w:sz="0" w:space="0" w:color="auto"/>
                    <w:right w:val="none" w:sz="0" w:space="0" w:color="auto"/>
                  </w:divBdr>
                </w:div>
                <w:div w:id="172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97914">
          <w:marLeft w:val="0"/>
          <w:marRight w:val="0"/>
          <w:marTop w:val="0"/>
          <w:marBottom w:val="150"/>
          <w:divBdr>
            <w:top w:val="none" w:sz="0" w:space="0" w:color="auto"/>
            <w:left w:val="none" w:sz="0" w:space="0" w:color="auto"/>
            <w:bottom w:val="none" w:sz="0" w:space="0" w:color="auto"/>
            <w:right w:val="none" w:sz="0" w:space="0" w:color="auto"/>
          </w:divBdr>
          <w:divsChild>
            <w:div w:id="9147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257">
      <w:bodyDiv w:val="1"/>
      <w:marLeft w:val="0"/>
      <w:marRight w:val="0"/>
      <w:marTop w:val="0"/>
      <w:marBottom w:val="0"/>
      <w:divBdr>
        <w:top w:val="none" w:sz="0" w:space="0" w:color="auto"/>
        <w:left w:val="none" w:sz="0" w:space="0" w:color="auto"/>
        <w:bottom w:val="none" w:sz="0" w:space="0" w:color="auto"/>
        <w:right w:val="none" w:sz="0" w:space="0" w:color="auto"/>
      </w:divBdr>
    </w:div>
    <w:div w:id="227805640">
      <w:bodyDiv w:val="1"/>
      <w:marLeft w:val="0"/>
      <w:marRight w:val="0"/>
      <w:marTop w:val="0"/>
      <w:marBottom w:val="0"/>
      <w:divBdr>
        <w:top w:val="none" w:sz="0" w:space="0" w:color="auto"/>
        <w:left w:val="none" w:sz="0" w:space="0" w:color="auto"/>
        <w:bottom w:val="none" w:sz="0" w:space="0" w:color="auto"/>
        <w:right w:val="none" w:sz="0" w:space="0" w:color="auto"/>
      </w:divBdr>
    </w:div>
    <w:div w:id="260725661">
      <w:bodyDiv w:val="1"/>
      <w:marLeft w:val="0"/>
      <w:marRight w:val="0"/>
      <w:marTop w:val="0"/>
      <w:marBottom w:val="0"/>
      <w:divBdr>
        <w:top w:val="none" w:sz="0" w:space="0" w:color="auto"/>
        <w:left w:val="none" w:sz="0" w:space="0" w:color="auto"/>
        <w:bottom w:val="none" w:sz="0" w:space="0" w:color="auto"/>
        <w:right w:val="none" w:sz="0" w:space="0" w:color="auto"/>
      </w:divBdr>
      <w:divsChild>
        <w:div w:id="1413889659">
          <w:marLeft w:val="0"/>
          <w:marRight w:val="0"/>
          <w:marTop w:val="0"/>
          <w:marBottom w:val="0"/>
          <w:divBdr>
            <w:top w:val="none" w:sz="0" w:space="0" w:color="auto"/>
            <w:left w:val="none" w:sz="0" w:space="0" w:color="auto"/>
            <w:bottom w:val="none" w:sz="0" w:space="0" w:color="auto"/>
            <w:right w:val="none" w:sz="0" w:space="0" w:color="auto"/>
          </w:divBdr>
        </w:div>
        <w:div w:id="1113204434">
          <w:marLeft w:val="0"/>
          <w:marRight w:val="0"/>
          <w:marTop w:val="0"/>
          <w:marBottom w:val="0"/>
          <w:divBdr>
            <w:top w:val="single" w:sz="6" w:space="4" w:color="CCCCCC"/>
            <w:left w:val="none" w:sz="0" w:space="0" w:color="auto"/>
            <w:bottom w:val="single" w:sz="6" w:space="18" w:color="CCCCCC"/>
            <w:right w:val="none" w:sz="0" w:space="0" w:color="auto"/>
          </w:divBdr>
          <w:divsChild>
            <w:div w:id="1849057811">
              <w:marLeft w:val="0"/>
              <w:marRight w:val="0"/>
              <w:marTop w:val="0"/>
              <w:marBottom w:val="0"/>
              <w:divBdr>
                <w:top w:val="none" w:sz="0" w:space="0" w:color="auto"/>
                <w:left w:val="none" w:sz="0" w:space="0" w:color="auto"/>
                <w:bottom w:val="none" w:sz="0" w:space="0" w:color="auto"/>
                <w:right w:val="none" w:sz="0" w:space="0" w:color="auto"/>
              </w:divBdr>
              <w:divsChild>
                <w:div w:id="368535265">
                  <w:marLeft w:val="0"/>
                  <w:marRight w:val="0"/>
                  <w:marTop w:val="0"/>
                  <w:marBottom w:val="0"/>
                  <w:divBdr>
                    <w:top w:val="none" w:sz="0" w:space="0" w:color="auto"/>
                    <w:left w:val="none" w:sz="0" w:space="0" w:color="auto"/>
                    <w:bottom w:val="none" w:sz="0" w:space="0" w:color="auto"/>
                    <w:right w:val="none" w:sz="0" w:space="0" w:color="auto"/>
                  </w:divBdr>
                </w:div>
                <w:div w:id="761803636">
                  <w:marLeft w:val="0"/>
                  <w:marRight w:val="0"/>
                  <w:marTop w:val="0"/>
                  <w:marBottom w:val="0"/>
                  <w:divBdr>
                    <w:top w:val="none" w:sz="0" w:space="0" w:color="auto"/>
                    <w:left w:val="none" w:sz="0" w:space="0" w:color="auto"/>
                    <w:bottom w:val="none" w:sz="0" w:space="0" w:color="auto"/>
                    <w:right w:val="none" w:sz="0" w:space="0" w:color="auto"/>
                  </w:divBdr>
                  <w:divsChild>
                    <w:div w:id="1795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5943">
              <w:marLeft w:val="0"/>
              <w:marRight w:val="0"/>
              <w:marTop w:val="0"/>
              <w:marBottom w:val="0"/>
              <w:divBdr>
                <w:top w:val="none" w:sz="0" w:space="0" w:color="auto"/>
                <w:left w:val="none" w:sz="0" w:space="0" w:color="auto"/>
                <w:bottom w:val="none" w:sz="0" w:space="0" w:color="auto"/>
                <w:right w:val="none" w:sz="0" w:space="0" w:color="auto"/>
              </w:divBdr>
              <w:divsChild>
                <w:div w:id="688222582">
                  <w:marLeft w:val="0"/>
                  <w:marRight w:val="0"/>
                  <w:marTop w:val="0"/>
                  <w:marBottom w:val="0"/>
                  <w:divBdr>
                    <w:top w:val="none" w:sz="0" w:space="0" w:color="auto"/>
                    <w:left w:val="none" w:sz="0" w:space="0" w:color="auto"/>
                    <w:bottom w:val="none" w:sz="0" w:space="0" w:color="auto"/>
                    <w:right w:val="none" w:sz="0" w:space="0" w:color="auto"/>
                  </w:divBdr>
                </w:div>
                <w:div w:id="1598899574">
                  <w:marLeft w:val="0"/>
                  <w:marRight w:val="0"/>
                  <w:marTop w:val="0"/>
                  <w:marBottom w:val="0"/>
                  <w:divBdr>
                    <w:top w:val="none" w:sz="0" w:space="0" w:color="auto"/>
                    <w:left w:val="none" w:sz="0" w:space="0" w:color="auto"/>
                    <w:bottom w:val="none" w:sz="0" w:space="0" w:color="auto"/>
                    <w:right w:val="none" w:sz="0" w:space="0" w:color="auto"/>
                  </w:divBdr>
                  <w:divsChild>
                    <w:div w:id="1593389979">
                      <w:marLeft w:val="0"/>
                      <w:marRight w:val="0"/>
                      <w:marTop w:val="0"/>
                      <w:marBottom w:val="0"/>
                      <w:divBdr>
                        <w:top w:val="none" w:sz="0" w:space="0" w:color="auto"/>
                        <w:left w:val="none" w:sz="0" w:space="0" w:color="auto"/>
                        <w:bottom w:val="none" w:sz="0" w:space="0" w:color="auto"/>
                        <w:right w:val="none" w:sz="0" w:space="0" w:color="auto"/>
                      </w:divBdr>
                    </w:div>
                  </w:divsChild>
                </w:div>
                <w:div w:id="194394844">
                  <w:marLeft w:val="0"/>
                  <w:marRight w:val="0"/>
                  <w:marTop w:val="0"/>
                  <w:marBottom w:val="0"/>
                  <w:divBdr>
                    <w:top w:val="none" w:sz="0" w:space="0" w:color="auto"/>
                    <w:left w:val="none" w:sz="0" w:space="0" w:color="auto"/>
                    <w:bottom w:val="none" w:sz="0" w:space="0" w:color="auto"/>
                    <w:right w:val="none" w:sz="0" w:space="0" w:color="auto"/>
                  </w:divBdr>
                  <w:divsChild>
                    <w:div w:id="1357346684">
                      <w:marLeft w:val="0"/>
                      <w:marRight w:val="0"/>
                      <w:marTop w:val="0"/>
                      <w:marBottom w:val="0"/>
                      <w:divBdr>
                        <w:top w:val="none" w:sz="0" w:space="0" w:color="auto"/>
                        <w:left w:val="none" w:sz="0" w:space="0" w:color="auto"/>
                        <w:bottom w:val="none" w:sz="0" w:space="0" w:color="auto"/>
                        <w:right w:val="none" w:sz="0" w:space="0" w:color="auto"/>
                      </w:divBdr>
                    </w:div>
                  </w:divsChild>
                </w:div>
                <w:div w:id="832261488">
                  <w:marLeft w:val="0"/>
                  <w:marRight w:val="0"/>
                  <w:marTop w:val="0"/>
                  <w:marBottom w:val="0"/>
                  <w:divBdr>
                    <w:top w:val="none" w:sz="0" w:space="0" w:color="auto"/>
                    <w:left w:val="none" w:sz="0" w:space="0" w:color="auto"/>
                    <w:bottom w:val="none" w:sz="0" w:space="0" w:color="auto"/>
                    <w:right w:val="none" w:sz="0" w:space="0" w:color="auto"/>
                  </w:divBdr>
                  <w:divsChild>
                    <w:div w:id="8846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845">
          <w:marLeft w:val="0"/>
          <w:marRight w:val="0"/>
          <w:marTop w:val="0"/>
          <w:marBottom w:val="0"/>
          <w:divBdr>
            <w:top w:val="none" w:sz="0" w:space="0" w:color="auto"/>
            <w:left w:val="none" w:sz="0" w:space="0" w:color="auto"/>
            <w:bottom w:val="none" w:sz="0" w:space="0" w:color="auto"/>
            <w:right w:val="none" w:sz="0" w:space="0" w:color="auto"/>
          </w:divBdr>
          <w:divsChild>
            <w:div w:id="1448738924">
              <w:marLeft w:val="75"/>
              <w:marRight w:val="105"/>
              <w:marTop w:val="0"/>
              <w:marBottom w:val="150"/>
              <w:divBdr>
                <w:top w:val="none" w:sz="0" w:space="0" w:color="auto"/>
                <w:left w:val="none" w:sz="0" w:space="0" w:color="auto"/>
                <w:bottom w:val="none" w:sz="0" w:space="0" w:color="auto"/>
                <w:right w:val="none" w:sz="0" w:space="0" w:color="auto"/>
              </w:divBdr>
            </w:div>
          </w:divsChild>
        </w:div>
      </w:divsChild>
    </w:div>
    <w:div w:id="300421923">
      <w:bodyDiv w:val="1"/>
      <w:marLeft w:val="0"/>
      <w:marRight w:val="0"/>
      <w:marTop w:val="0"/>
      <w:marBottom w:val="0"/>
      <w:divBdr>
        <w:top w:val="none" w:sz="0" w:space="0" w:color="auto"/>
        <w:left w:val="none" w:sz="0" w:space="0" w:color="auto"/>
        <w:bottom w:val="none" w:sz="0" w:space="0" w:color="auto"/>
        <w:right w:val="none" w:sz="0" w:space="0" w:color="auto"/>
      </w:divBdr>
    </w:div>
    <w:div w:id="302006238">
      <w:bodyDiv w:val="1"/>
      <w:marLeft w:val="0"/>
      <w:marRight w:val="0"/>
      <w:marTop w:val="0"/>
      <w:marBottom w:val="0"/>
      <w:divBdr>
        <w:top w:val="none" w:sz="0" w:space="0" w:color="auto"/>
        <w:left w:val="none" w:sz="0" w:space="0" w:color="auto"/>
        <w:bottom w:val="none" w:sz="0" w:space="0" w:color="auto"/>
        <w:right w:val="none" w:sz="0" w:space="0" w:color="auto"/>
      </w:divBdr>
    </w:div>
    <w:div w:id="309332596">
      <w:bodyDiv w:val="1"/>
      <w:marLeft w:val="0"/>
      <w:marRight w:val="0"/>
      <w:marTop w:val="0"/>
      <w:marBottom w:val="0"/>
      <w:divBdr>
        <w:top w:val="none" w:sz="0" w:space="0" w:color="auto"/>
        <w:left w:val="none" w:sz="0" w:space="0" w:color="auto"/>
        <w:bottom w:val="none" w:sz="0" w:space="0" w:color="auto"/>
        <w:right w:val="none" w:sz="0" w:space="0" w:color="auto"/>
      </w:divBdr>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8389915">
      <w:bodyDiv w:val="1"/>
      <w:marLeft w:val="0"/>
      <w:marRight w:val="0"/>
      <w:marTop w:val="0"/>
      <w:marBottom w:val="0"/>
      <w:divBdr>
        <w:top w:val="none" w:sz="0" w:space="0" w:color="auto"/>
        <w:left w:val="none" w:sz="0" w:space="0" w:color="auto"/>
        <w:bottom w:val="none" w:sz="0" w:space="0" w:color="auto"/>
        <w:right w:val="none" w:sz="0" w:space="0" w:color="auto"/>
      </w:divBdr>
    </w:div>
    <w:div w:id="337777081">
      <w:bodyDiv w:val="1"/>
      <w:marLeft w:val="0"/>
      <w:marRight w:val="0"/>
      <w:marTop w:val="0"/>
      <w:marBottom w:val="0"/>
      <w:divBdr>
        <w:top w:val="none" w:sz="0" w:space="0" w:color="auto"/>
        <w:left w:val="none" w:sz="0" w:space="0" w:color="auto"/>
        <w:bottom w:val="none" w:sz="0" w:space="0" w:color="auto"/>
        <w:right w:val="none" w:sz="0" w:space="0" w:color="auto"/>
      </w:divBdr>
    </w:div>
    <w:div w:id="349454988">
      <w:bodyDiv w:val="1"/>
      <w:marLeft w:val="0"/>
      <w:marRight w:val="0"/>
      <w:marTop w:val="0"/>
      <w:marBottom w:val="0"/>
      <w:divBdr>
        <w:top w:val="none" w:sz="0" w:space="0" w:color="auto"/>
        <w:left w:val="none" w:sz="0" w:space="0" w:color="auto"/>
        <w:bottom w:val="none" w:sz="0" w:space="0" w:color="auto"/>
        <w:right w:val="none" w:sz="0" w:space="0" w:color="auto"/>
      </w:divBdr>
    </w:div>
    <w:div w:id="353776020">
      <w:bodyDiv w:val="1"/>
      <w:marLeft w:val="0"/>
      <w:marRight w:val="0"/>
      <w:marTop w:val="0"/>
      <w:marBottom w:val="0"/>
      <w:divBdr>
        <w:top w:val="none" w:sz="0" w:space="0" w:color="auto"/>
        <w:left w:val="none" w:sz="0" w:space="0" w:color="auto"/>
        <w:bottom w:val="none" w:sz="0" w:space="0" w:color="auto"/>
        <w:right w:val="none" w:sz="0" w:space="0" w:color="auto"/>
      </w:divBdr>
      <w:divsChild>
        <w:div w:id="392193118">
          <w:marLeft w:val="0"/>
          <w:marRight w:val="0"/>
          <w:marTop w:val="0"/>
          <w:marBottom w:val="0"/>
          <w:divBdr>
            <w:top w:val="none" w:sz="0" w:space="0" w:color="auto"/>
            <w:left w:val="none" w:sz="0" w:space="0" w:color="auto"/>
            <w:bottom w:val="none" w:sz="0" w:space="0" w:color="auto"/>
            <w:right w:val="none" w:sz="0" w:space="0" w:color="auto"/>
          </w:divBdr>
        </w:div>
      </w:divsChild>
    </w:div>
    <w:div w:id="369649411">
      <w:bodyDiv w:val="1"/>
      <w:marLeft w:val="0"/>
      <w:marRight w:val="0"/>
      <w:marTop w:val="0"/>
      <w:marBottom w:val="0"/>
      <w:divBdr>
        <w:top w:val="none" w:sz="0" w:space="0" w:color="auto"/>
        <w:left w:val="none" w:sz="0" w:space="0" w:color="auto"/>
        <w:bottom w:val="none" w:sz="0" w:space="0" w:color="auto"/>
        <w:right w:val="none" w:sz="0" w:space="0" w:color="auto"/>
      </w:divBdr>
    </w:div>
    <w:div w:id="396586689">
      <w:bodyDiv w:val="1"/>
      <w:marLeft w:val="0"/>
      <w:marRight w:val="0"/>
      <w:marTop w:val="0"/>
      <w:marBottom w:val="0"/>
      <w:divBdr>
        <w:top w:val="none" w:sz="0" w:space="0" w:color="auto"/>
        <w:left w:val="none" w:sz="0" w:space="0" w:color="auto"/>
        <w:bottom w:val="none" w:sz="0" w:space="0" w:color="auto"/>
        <w:right w:val="none" w:sz="0" w:space="0" w:color="auto"/>
      </w:divBdr>
    </w:div>
    <w:div w:id="410347017">
      <w:bodyDiv w:val="1"/>
      <w:marLeft w:val="0"/>
      <w:marRight w:val="0"/>
      <w:marTop w:val="0"/>
      <w:marBottom w:val="0"/>
      <w:divBdr>
        <w:top w:val="none" w:sz="0" w:space="0" w:color="auto"/>
        <w:left w:val="none" w:sz="0" w:space="0" w:color="auto"/>
        <w:bottom w:val="none" w:sz="0" w:space="0" w:color="auto"/>
        <w:right w:val="none" w:sz="0" w:space="0" w:color="auto"/>
      </w:divBdr>
    </w:div>
    <w:div w:id="416554949">
      <w:bodyDiv w:val="1"/>
      <w:marLeft w:val="0"/>
      <w:marRight w:val="0"/>
      <w:marTop w:val="0"/>
      <w:marBottom w:val="0"/>
      <w:divBdr>
        <w:top w:val="none" w:sz="0" w:space="0" w:color="auto"/>
        <w:left w:val="none" w:sz="0" w:space="0" w:color="auto"/>
        <w:bottom w:val="none" w:sz="0" w:space="0" w:color="auto"/>
        <w:right w:val="none" w:sz="0" w:space="0" w:color="auto"/>
      </w:divBdr>
    </w:div>
    <w:div w:id="469791971">
      <w:bodyDiv w:val="1"/>
      <w:marLeft w:val="0"/>
      <w:marRight w:val="0"/>
      <w:marTop w:val="0"/>
      <w:marBottom w:val="0"/>
      <w:divBdr>
        <w:top w:val="none" w:sz="0" w:space="0" w:color="auto"/>
        <w:left w:val="none" w:sz="0" w:space="0" w:color="auto"/>
        <w:bottom w:val="none" w:sz="0" w:space="0" w:color="auto"/>
        <w:right w:val="none" w:sz="0" w:space="0" w:color="auto"/>
      </w:divBdr>
    </w:div>
    <w:div w:id="516769553">
      <w:bodyDiv w:val="1"/>
      <w:marLeft w:val="0"/>
      <w:marRight w:val="0"/>
      <w:marTop w:val="0"/>
      <w:marBottom w:val="0"/>
      <w:divBdr>
        <w:top w:val="none" w:sz="0" w:space="0" w:color="auto"/>
        <w:left w:val="none" w:sz="0" w:space="0" w:color="auto"/>
        <w:bottom w:val="none" w:sz="0" w:space="0" w:color="auto"/>
        <w:right w:val="none" w:sz="0" w:space="0" w:color="auto"/>
      </w:divBdr>
    </w:div>
    <w:div w:id="579949511">
      <w:bodyDiv w:val="1"/>
      <w:marLeft w:val="0"/>
      <w:marRight w:val="0"/>
      <w:marTop w:val="0"/>
      <w:marBottom w:val="0"/>
      <w:divBdr>
        <w:top w:val="none" w:sz="0" w:space="0" w:color="auto"/>
        <w:left w:val="none" w:sz="0" w:space="0" w:color="auto"/>
        <w:bottom w:val="none" w:sz="0" w:space="0" w:color="auto"/>
        <w:right w:val="none" w:sz="0" w:space="0" w:color="auto"/>
      </w:divBdr>
    </w:div>
    <w:div w:id="592249473">
      <w:bodyDiv w:val="1"/>
      <w:marLeft w:val="0"/>
      <w:marRight w:val="0"/>
      <w:marTop w:val="0"/>
      <w:marBottom w:val="0"/>
      <w:divBdr>
        <w:top w:val="none" w:sz="0" w:space="0" w:color="auto"/>
        <w:left w:val="none" w:sz="0" w:space="0" w:color="auto"/>
        <w:bottom w:val="none" w:sz="0" w:space="0" w:color="auto"/>
        <w:right w:val="none" w:sz="0" w:space="0" w:color="auto"/>
      </w:divBdr>
    </w:div>
    <w:div w:id="616983672">
      <w:bodyDiv w:val="1"/>
      <w:marLeft w:val="0"/>
      <w:marRight w:val="0"/>
      <w:marTop w:val="0"/>
      <w:marBottom w:val="0"/>
      <w:divBdr>
        <w:top w:val="none" w:sz="0" w:space="0" w:color="auto"/>
        <w:left w:val="none" w:sz="0" w:space="0" w:color="auto"/>
        <w:bottom w:val="none" w:sz="0" w:space="0" w:color="auto"/>
        <w:right w:val="none" w:sz="0" w:space="0" w:color="auto"/>
      </w:divBdr>
    </w:div>
    <w:div w:id="698897053">
      <w:bodyDiv w:val="1"/>
      <w:marLeft w:val="0"/>
      <w:marRight w:val="0"/>
      <w:marTop w:val="0"/>
      <w:marBottom w:val="0"/>
      <w:divBdr>
        <w:top w:val="none" w:sz="0" w:space="0" w:color="auto"/>
        <w:left w:val="none" w:sz="0" w:space="0" w:color="auto"/>
        <w:bottom w:val="none" w:sz="0" w:space="0" w:color="auto"/>
        <w:right w:val="none" w:sz="0" w:space="0" w:color="auto"/>
      </w:divBdr>
      <w:divsChild>
        <w:div w:id="878127467">
          <w:marLeft w:val="0"/>
          <w:marRight w:val="0"/>
          <w:marTop w:val="0"/>
          <w:marBottom w:val="0"/>
          <w:divBdr>
            <w:top w:val="none" w:sz="0" w:space="0" w:color="auto"/>
            <w:left w:val="none" w:sz="0" w:space="0" w:color="auto"/>
            <w:bottom w:val="none" w:sz="0" w:space="0" w:color="auto"/>
            <w:right w:val="none" w:sz="0" w:space="0" w:color="auto"/>
          </w:divBdr>
          <w:divsChild>
            <w:div w:id="1211920440">
              <w:marLeft w:val="0"/>
              <w:marRight w:val="0"/>
              <w:marTop w:val="0"/>
              <w:marBottom w:val="0"/>
              <w:divBdr>
                <w:top w:val="none" w:sz="0" w:space="0" w:color="auto"/>
                <w:left w:val="none" w:sz="0" w:space="0" w:color="auto"/>
                <w:bottom w:val="none" w:sz="0" w:space="0" w:color="auto"/>
                <w:right w:val="none" w:sz="0" w:space="0" w:color="auto"/>
              </w:divBdr>
              <w:divsChild>
                <w:div w:id="1709376475">
                  <w:marLeft w:val="0"/>
                  <w:marRight w:val="0"/>
                  <w:marTop w:val="0"/>
                  <w:marBottom w:val="0"/>
                  <w:divBdr>
                    <w:top w:val="none" w:sz="0" w:space="0" w:color="auto"/>
                    <w:left w:val="none" w:sz="0" w:space="0" w:color="auto"/>
                    <w:bottom w:val="none" w:sz="0" w:space="0" w:color="auto"/>
                    <w:right w:val="none" w:sz="0" w:space="0" w:color="auto"/>
                  </w:divBdr>
                  <w:divsChild>
                    <w:div w:id="1696614418">
                      <w:marLeft w:val="0"/>
                      <w:marRight w:val="0"/>
                      <w:marTop w:val="0"/>
                      <w:marBottom w:val="0"/>
                      <w:divBdr>
                        <w:top w:val="none" w:sz="0" w:space="0" w:color="auto"/>
                        <w:left w:val="none" w:sz="0" w:space="0" w:color="auto"/>
                        <w:bottom w:val="none" w:sz="0" w:space="0" w:color="auto"/>
                        <w:right w:val="none" w:sz="0" w:space="0" w:color="auto"/>
                      </w:divBdr>
                      <w:divsChild>
                        <w:div w:id="1346833635">
                          <w:marLeft w:val="0"/>
                          <w:marRight w:val="0"/>
                          <w:marTop w:val="0"/>
                          <w:marBottom w:val="0"/>
                          <w:divBdr>
                            <w:top w:val="none" w:sz="0" w:space="0" w:color="auto"/>
                            <w:left w:val="none" w:sz="0" w:space="0" w:color="auto"/>
                            <w:bottom w:val="none" w:sz="0" w:space="0" w:color="auto"/>
                            <w:right w:val="none" w:sz="0" w:space="0" w:color="auto"/>
                          </w:divBdr>
                          <w:divsChild>
                            <w:div w:id="67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221">
      <w:bodyDiv w:val="1"/>
      <w:marLeft w:val="0"/>
      <w:marRight w:val="0"/>
      <w:marTop w:val="0"/>
      <w:marBottom w:val="0"/>
      <w:divBdr>
        <w:top w:val="none" w:sz="0" w:space="0" w:color="auto"/>
        <w:left w:val="none" w:sz="0" w:space="0" w:color="auto"/>
        <w:bottom w:val="none" w:sz="0" w:space="0" w:color="auto"/>
        <w:right w:val="none" w:sz="0" w:space="0" w:color="auto"/>
      </w:divBdr>
      <w:divsChild>
        <w:div w:id="1803232343">
          <w:marLeft w:val="0"/>
          <w:marRight w:val="0"/>
          <w:marTop w:val="0"/>
          <w:marBottom w:val="0"/>
          <w:divBdr>
            <w:top w:val="none" w:sz="0" w:space="0" w:color="auto"/>
            <w:left w:val="none" w:sz="0" w:space="0" w:color="auto"/>
            <w:bottom w:val="none" w:sz="0" w:space="0" w:color="auto"/>
            <w:right w:val="none" w:sz="0" w:space="0" w:color="auto"/>
          </w:divBdr>
        </w:div>
        <w:div w:id="863251183">
          <w:marLeft w:val="0"/>
          <w:marRight w:val="0"/>
          <w:marTop w:val="0"/>
          <w:marBottom w:val="0"/>
          <w:divBdr>
            <w:top w:val="none" w:sz="0" w:space="0" w:color="auto"/>
            <w:left w:val="none" w:sz="0" w:space="0" w:color="auto"/>
            <w:bottom w:val="none" w:sz="0" w:space="0" w:color="auto"/>
            <w:right w:val="none" w:sz="0" w:space="0" w:color="auto"/>
          </w:divBdr>
        </w:div>
      </w:divsChild>
    </w:div>
    <w:div w:id="711078857">
      <w:bodyDiv w:val="1"/>
      <w:marLeft w:val="0"/>
      <w:marRight w:val="0"/>
      <w:marTop w:val="0"/>
      <w:marBottom w:val="0"/>
      <w:divBdr>
        <w:top w:val="none" w:sz="0" w:space="0" w:color="auto"/>
        <w:left w:val="none" w:sz="0" w:space="0" w:color="auto"/>
        <w:bottom w:val="none" w:sz="0" w:space="0" w:color="auto"/>
        <w:right w:val="none" w:sz="0" w:space="0" w:color="auto"/>
      </w:divBdr>
    </w:div>
    <w:div w:id="712118721">
      <w:bodyDiv w:val="1"/>
      <w:marLeft w:val="0"/>
      <w:marRight w:val="0"/>
      <w:marTop w:val="0"/>
      <w:marBottom w:val="0"/>
      <w:divBdr>
        <w:top w:val="none" w:sz="0" w:space="0" w:color="auto"/>
        <w:left w:val="none" w:sz="0" w:space="0" w:color="auto"/>
        <w:bottom w:val="none" w:sz="0" w:space="0" w:color="auto"/>
        <w:right w:val="none" w:sz="0" w:space="0" w:color="auto"/>
      </w:divBdr>
    </w:div>
    <w:div w:id="773015383">
      <w:bodyDiv w:val="1"/>
      <w:marLeft w:val="0"/>
      <w:marRight w:val="0"/>
      <w:marTop w:val="0"/>
      <w:marBottom w:val="0"/>
      <w:divBdr>
        <w:top w:val="none" w:sz="0" w:space="0" w:color="auto"/>
        <w:left w:val="none" w:sz="0" w:space="0" w:color="auto"/>
        <w:bottom w:val="none" w:sz="0" w:space="0" w:color="auto"/>
        <w:right w:val="none" w:sz="0" w:space="0" w:color="auto"/>
      </w:divBdr>
    </w:div>
    <w:div w:id="775829454">
      <w:bodyDiv w:val="1"/>
      <w:marLeft w:val="0"/>
      <w:marRight w:val="0"/>
      <w:marTop w:val="0"/>
      <w:marBottom w:val="0"/>
      <w:divBdr>
        <w:top w:val="none" w:sz="0" w:space="0" w:color="auto"/>
        <w:left w:val="none" w:sz="0" w:space="0" w:color="auto"/>
        <w:bottom w:val="none" w:sz="0" w:space="0" w:color="auto"/>
        <w:right w:val="none" w:sz="0" w:space="0" w:color="auto"/>
      </w:divBdr>
    </w:div>
    <w:div w:id="814222495">
      <w:bodyDiv w:val="1"/>
      <w:marLeft w:val="0"/>
      <w:marRight w:val="0"/>
      <w:marTop w:val="0"/>
      <w:marBottom w:val="0"/>
      <w:divBdr>
        <w:top w:val="none" w:sz="0" w:space="0" w:color="auto"/>
        <w:left w:val="none" w:sz="0" w:space="0" w:color="auto"/>
        <w:bottom w:val="none" w:sz="0" w:space="0" w:color="auto"/>
        <w:right w:val="none" w:sz="0" w:space="0" w:color="auto"/>
      </w:divBdr>
    </w:div>
    <w:div w:id="833566074">
      <w:bodyDiv w:val="1"/>
      <w:marLeft w:val="0"/>
      <w:marRight w:val="0"/>
      <w:marTop w:val="0"/>
      <w:marBottom w:val="0"/>
      <w:divBdr>
        <w:top w:val="none" w:sz="0" w:space="0" w:color="auto"/>
        <w:left w:val="none" w:sz="0" w:space="0" w:color="auto"/>
        <w:bottom w:val="none" w:sz="0" w:space="0" w:color="auto"/>
        <w:right w:val="none" w:sz="0" w:space="0" w:color="auto"/>
      </w:divBdr>
    </w:div>
    <w:div w:id="840241875">
      <w:bodyDiv w:val="1"/>
      <w:marLeft w:val="0"/>
      <w:marRight w:val="0"/>
      <w:marTop w:val="0"/>
      <w:marBottom w:val="0"/>
      <w:divBdr>
        <w:top w:val="none" w:sz="0" w:space="0" w:color="auto"/>
        <w:left w:val="none" w:sz="0" w:space="0" w:color="auto"/>
        <w:bottom w:val="none" w:sz="0" w:space="0" w:color="auto"/>
        <w:right w:val="none" w:sz="0" w:space="0" w:color="auto"/>
      </w:divBdr>
    </w:div>
    <w:div w:id="849836813">
      <w:bodyDiv w:val="1"/>
      <w:marLeft w:val="0"/>
      <w:marRight w:val="0"/>
      <w:marTop w:val="0"/>
      <w:marBottom w:val="0"/>
      <w:divBdr>
        <w:top w:val="none" w:sz="0" w:space="0" w:color="auto"/>
        <w:left w:val="none" w:sz="0" w:space="0" w:color="auto"/>
        <w:bottom w:val="none" w:sz="0" w:space="0" w:color="auto"/>
        <w:right w:val="none" w:sz="0" w:space="0" w:color="auto"/>
      </w:divBdr>
    </w:div>
    <w:div w:id="858393545">
      <w:bodyDiv w:val="1"/>
      <w:marLeft w:val="0"/>
      <w:marRight w:val="0"/>
      <w:marTop w:val="0"/>
      <w:marBottom w:val="0"/>
      <w:divBdr>
        <w:top w:val="none" w:sz="0" w:space="0" w:color="auto"/>
        <w:left w:val="none" w:sz="0" w:space="0" w:color="auto"/>
        <w:bottom w:val="none" w:sz="0" w:space="0" w:color="auto"/>
        <w:right w:val="none" w:sz="0" w:space="0" w:color="auto"/>
      </w:divBdr>
    </w:div>
    <w:div w:id="879629029">
      <w:bodyDiv w:val="1"/>
      <w:marLeft w:val="0"/>
      <w:marRight w:val="0"/>
      <w:marTop w:val="0"/>
      <w:marBottom w:val="0"/>
      <w:divBdr>
        <w:top w:val="none" w:sz="0" w:space="0" w:color="auto"/>
        <w:left w:val="none" w:sz="0" w:space="0" w:color="auto"/>
        <w:bottom w:val="none" w:sz="0" w:space="0" w:color="auto"/>
        <w:right w:val="none" w:sz="0" w:space="0" w:color="auto"/>
      </w:divBdr>
    </w:div>
    <w:div w:id="969555550">
      <w:bodyDiv w:val="1"/>
      <w:marLeft w:val="0"/>
      <w:marRight w:val="0"/>
      <w:marTop w:val="0"/>
      <w:marBottom w:val="0"/>
      <w:divBdr>
        <w:top w:val="none" w:sz="0" w:space="0" w:color="auto"/>
        <w:left w:val="none" w:sz="0" w:space="0" w:color="auto"/>
        <w:bottom w:val="none" w:sz="0" w:space="0" w:color="auto"/>
        <w:right w:val="none" w:sz="0" w:space="0" w:color="auto"/>
      </w:divBdr>
    </w:div>
    <w:div w:id="974456114">
      <w:bodyDiv w:val="1"/>
      <w:marLeft w:val="0"/>
      <w:marRight w:val="0"/>
      <w:marTop w:val="0"/>
      <w:marBottom w:val="0"/>
      <w:divBdr>
        <w:top w:val="none" w:sz="0" w:space="0" w:color="auto"/>
        <w:left w:val="none" w:sz="0" w:space="0" w:color="auto"/>
        <w:bottom w:val="none" w:sz="0" w:space="0" w:color="auto"/>
        <w:right w:val="none" w:sz="0" w:space="0" w:color="auto"/>
      </w:divBdr>
    </w:div>
    <w:div w:id="978533013">
      <w:bodyDiv w:val="1"/>
      <w:marLeft w:val="0"/>
      <w:marRight w:val="0"/>
      <w:marTop w:val="0"/>
      <w:marBottom w:val="0"/>
      <w:divBdr>
        <w:top w:val="none" w:sz="0" w:space="0" w:color="auto"/>
        <w:left w:val="none" w:sz="0" w:space="0" w:color="auto"/>
        <w:bottom w:val="none" w:sz="0" w:space="0" w:color="auto"/>
        <w:right w:val="none" w:sz="0" w:space="0" w:color="auto"/>
      </w:divBdr>
    </w:div>
    <w:div w:id="979505948">
      <w:bodyDiv w:val="1"/>
      <w:marLeft w:val="0"/>
      <w:marRight w:val="0"/>
      <w:marTop w:val="0"/>
      <w:marBottom w:val="0"/>
      <w:divBdr>
        <w:top w:val="none" w:sz="0" w:space="0" w:color="auto"/>
        <w:left w:val="none" w:sz="0" w:space="0" w:color="auto"/>
        <w:bottom w:val="none" w:sz="0" w:space="0" w:color="auto"/>
        <w:right w:val="none" w:sz="0" w:space="0" w:color="auto"/>
      </w:divBdr>
    </w:div>
    <w:div w:id="1008362214">
      <w:bodyDiv w:val="1"/>
      <w:marLeft w:val="0"/>
      <w:marRight w:val="0"/>
      <w:marTop w:val="0"/>
      <w:marBottom w:val="0"/>
      <w:divBdr>
        <w:top w:val="none" w:sz="0" w:space="0" w:color="auto"/>
        <w:left w:val="none" w:sz="0" w:space="0" w:color="auto"/>
        <w:bottom w:val="none" w:sz="0" w:space="0" w:color="auto"/>
        <w:right w:val="none" w:sz="0" w:space="0" w:color="auto"/>
      </w:divBdr>
    </w:div>
    <w:div w:id="1009795000">
      <w:bodyDiv w:val="1"/>
      <w:marLeft w:val="0"/>
      <w:marRight w:val="0"/>
      <w:marTop w:val="0"/>
      <w:marBottom w:val="0"/>
      <w:divBdr>
        <w:top w:val="none" w:sz="0" w:space="0" w:color="auto"/>
        <w:left w:val="none" w:sz="0" w:space="0" w:color="auto"/>
        <w:bottom w:val="none" w:sz="0" w:space="0" w:color="auto"/>
        <w:right w:val="none" w:sz="0" w:space="0" w:color="auto"/>
      </w:divBdr>
    </w:div>
    <w:div w:id="1056472845">
      <w:bodyDiv w:val="1"/>
      <w:marLeft w:val="0"/>
      <w:marRight w:val="0"/>
      <w:marTop w:val="0"/>
      <w:marBottom w:val="0"/>
      <w:divBdr>
        <w:top w:val="none" w:sz="0" w:space="0" w:color="auto"/>
        <w:left w:val="none" w:sz="0" w:space="0" w:color="auto"/>
        <w:bottom w:val="none" w:sz="0" w:space="0" w:color="auto"/>
        <w:right w:val="none" w:sz="0" w:space="0" w:color="auto"/>
      </w:divBdr>
    </w:div>
    <w:div w:id="1086028226">
      <w:bodyDiv w:val="1"/>
      <w:marLeft w:val="0"/>
      <w:marRight w:val="0"/>
      <w:marTop w:val="0"/>
      <w:marBottom w:val="0"/>
      <w:divBdr>
        <w:top w:val="none" w:sz="0" w:space="0" w:color="auto"/>
        <w:left w:val="none" w:sz="0" w:space="0" w:color="auto"/>
        <w:bottom w:val="none" w:sz="0" w:space="0" w:color="auto"/>
        <w:right w:val="none" w:sz="0" w:space="0" w:color="auto"/>
      </w:divBdr>
    </w:div>
    <w:div w:id="1091660160">
      <w:bodyDiv w:val="1"/>
      <w:marLeft w:val="0"/>
      <w:marRight w:val="0"/>
      <w:marTop w:val="0"/>
      <w:marBottom w:val="0"/>
      <w:divBdr>
        <w:top w:val="none" w:sz="0" w:space="0" w:color="auto"/>
        <w:left w:val="none" w:sz="0" w:space="0" w:color="auto"/>
        <w:bottom w:val="none" w:sz="0" w:space="0" w:color="auto"/>
        <w:right w:val="none" w:sz="0" w:space="0" w:color="auto"/>
      </w:divBdr>
      <w:divsChild>
        <w:div w:id="535316441">
          <w:marLeft w:val="0"/>
          <w:marRight w:val="0"/>
          <w:marTop w:val="0"/>
          <w:marBottom w:val="0"/>
          <w:divBdr>
            <w:top w:val="none" w:sz="0" w:space="0" w:color="auto"/>
            <w:left w:val="none" w:sz="0" w:space="0" w:color="auto"/>
            <w:bottom w:val="none" w:sz="0" w:space="0" w:color="auto"/>
            <w:right w:val="none" w:sz="0" w:space="0" w:color="auto"/>
          </w:divBdr>
        </w:div>
      </w:divsChild>
    </w:div>
    <w:div w:id="1093933827">
      <w:bodyDiv w:val="1"/>
      <w:marLeft w:val="0"/>
      <w:marRight w:val="0"/>
      <w:marTop w:val="0"/>
      <w:marBottom w:val="0"/>
      <w:divBdr>
        <w:top w:val="none" w:sz="0" w:space="0" w:color="auto"/>
        <w:left w:val="none" w:sz="0" w:space="0" w:color="auto"/>
        <w:bottom w:val="none" w:sz="0" w:space="0" w:color="auto"/>
        <w:right w:val="none" w:sz="0" w:space="0" w:color="auto"/>
      </w:divBdr>
    </w:div>
    <w:div w:id="1117338405">
      <w:bodyDiv w:val="1"/>
      <w:marLeft w:val="0"/>
      <w:marRight w:val="0"/>
      <w:marTop w:val="0"/>
      <w:marBottom w:val="0"/>
      <w:divBdr>
        <w:top w:val="none" w:sz="0" w:space="0" w:color="auto"/>
        <w:left w:val="none" w:sz="0" w:space="0" w:color="auto"/>
        <w:bottom w:val="none" w:sz="0" w:space="0" w:color="auto"/>
        <w:right w:val="none" w:sz="0" w:space="0" w:color="auto"/>
      </w:divBdr>
    </w:div>
    <w:div w:id="1166749428">
      <w:bodyDiv w:val="1"/>
      <w:marLeft w:val="0"/>
      <w:marRight w:val="0"/>
      <w:marTop w:val="0"/>
      <w:marBottom w:val="0"/>
      <w:divBdr>
        <w:top w:val="none" w:sz="0" w:space="0" w:color="auto"/>
        <w:left w:val="none" w:sz="0" w:space="0" w:color="auto"/>
        <w:bottom w:val="none" w:sz="0" w:space="0" w:color="auto"/>
        <w:right w:val="none" w:sz="0" w:space="0" w:color="auto"/>
      </w:divBdr>
    </w:div>
    <w:div w:id="1206605700">
      <w:bodyDiv w:val="1"/>
      <w:marLeft w:val="0"/>
      <w:marRight w:val="0"/>
      <w:marTop w:val="0"/>
      <w:marBottom w:val="0"/>
      <w:divBdr>
        <w:top w:val="none" w:sz="0" w:space="0" w:color="auto"/>
        <w:left w:val="none" w:sz="0" w:space="0" w:color="auto"/>
        <w:bottom w:val="none" w:sz="0" w:space="0" w:color="auto"/>
        <w:right w:val="none" w:sz="0" w:space="0" w:color="auto"/>
      </w:divBdr>
    </w:div>
    <w:div w:id="1210217243">
      <w:bodyDiv w:val="1"/>
      <w:marLeft w:val="0"/>
      <w:marRight w:val="0"/>
      <w:marTop w:val="0"/>
      <w:marBottom w:val="0"/>
      <w:divBdr>
        <w:top w:val="none" w:sz="0" w:space="0" w:color="auto"/>
        <w:left w:val="none" w:sz="0" w:space="0" w:color="auto"/>
        <w:bottom w:val="none" w:sz="0" w:space="0" w:color="auto"/>
        <w:right w:val="none" w:sz="0" w:space="0" w:color="auto"/>
      </w:divBdr>
      <w:divsChild>
        <w:div w:id="1178084373">
          <w:marLeft w:val="225"/>
          <w:marRight w:val="0"/>
          <w:marTop w:val="0"/>
          <w:marBottom w:val="225"/>
          <w:divBdr>
            <w:top w:val="none" w:sz="0" w:space="0" w:color="auto"/>
            <w:left w:val="none" w:sz="0" w:space="0" w:color="auto"/>
            <w:bottom w:val="none" w:sz="0" w:space="0" w:color="auto"/>
            <w:right w:val="none" w:sz="0" w:space="0" w:color="auto"/>
          </w:divBdr>
          <w:divsChild>
            <w:div w:id="1928221944">
              <w:marLeft w:val="0"/>
              <w:marRight w:val="0"/>
              <w:marTop w:val="0"/>
              <w:marBottom w:val="0"/>
              <w:divBdr>
                <w:top w:val="single" w:sz="18" w:space="0" w:color="ED1C24"/>
                <w:left w:val="none" w:sz="0" w:space="0" w:color="auto"/>
                <w:bottom w:val="single" w:sz="18" w:space="0" w:color="ED1C24"/>
                <w:right w:val="none" w:sz="0" w:space="0" w:color="auto"/>
              </w:divBdr>
            </w:div>
          </w:divsChild>
        </w:div>
      </w:divsChild>
    </w:div>
    <w:div w:id="1223953341">
      <w:bodyDiv w:val="1"/>
      <w:marLeft w:val="0"/>
      <w:marRight w:val="0"/>
      <w:marTop w:val="0"/>
      <w:marBottom w:val="0"/>
      <w:divBdr>
        <w:top w:val="none" w:sz="0" w:space="0" w:color="auto"/>
        <w:left w:val="none" w:sz="0" w:space="0" w:color="auto"/>
        <w:bottom w:val="none" w:sz="0" w:space="0" w:color="auto"/>
        <w:right w:val="none" w:sz="0" w:space="0" w:color="auto"/>
      </w:divBdr>
    </w:div>
    <w:div w:id="1235554455">
      <w:bodyDiv w:val="1"/>
      <w:marLeft w:val="0"/>
      <w:marRight w:val="0"/>
      <w:marTop w:val="0"/>
      <w:marBottom w:val="0"/>
      <w:divBdr>
        <w:top w:val="none" w:sz="0" w:space="0" w:color="auto"/>
        <w:left w:val="none" w:sz="0" w:space="0" w:color="auto"/>
        <w:bottom w:val="none" w:sz="0" w:space="0" w:color="auto"/>
        <w:right w:val="none" w:sz="0" w:space="0" w:color="auto"/>
      </w:divBdr>
    </w:div>
    <w:div w:id="1238827544">
      <w:bodyDiv w:val="1"/>
      <w:marLeft w:val="0"/>
      <w:marRight w:val="0"/>
      <w:marTop w:val="0"/>
      <w:marBottom w:val="0"/>
      <w:divBdr>
        <w:top w:val="none" w:sz="0" w:space="0" w:color="auto"/>
        <w:left w:val="none" w:sz="0" w:space="0" w:color="auto"/>
        <w:bottom w:val="none" w:sz="0" w:space="0" w:color="auto"/>
        <w:right w:val="none" w:sz="0" w:space="0" w:color="auto"/>
      </w:divBdr>
    </w:div>
    <w:div w:id="1258440756">
      <w:bodyDiv w:val="1"/>
      <w:marLeft w:val="0"/>
      <w:marRight w:val="0"/>
      <w:marTop w:val="0"/>
      <w:marBottom w:val="0"/>
      <w:divBdr>
        <w:top w:val="none" w:sz="0" w:space="0" w:color="auto"/>
        <w:left w:val="none" w:sz="0" w:space="0" w:color="auto"/>
        <w:bottom w:val="none" w:sz="0" w:space="0" w:color="auto"/>
        <w:right w:val="none" w:sz="0" w:space="0" w:color="auto"/>
      </w:divBdr>
    </w:div>
    <w:div w:id="1264876508">
      <w:bodyDiv w:val="1"/>
      <w:marLeft w:val="0"/>
      <w:marRight w:val="0"/>
      <w:marTop w:val="0"/>
      <w:marBottom w:val="0"/>
      <w:divBdr>
        <w:top w:val="none" w:sz="0" w:space="0" w:color="auto"/>
        <w:left w:val="none" w:sz="0" w:space="0" w:color="auto"/>
        <w:bottom w:val="none" w:sz="0" w:space="0" w:color="auto"/>
        <w:right w:val="none" w:sz="0" w:space="0" w:color="auto"/>
      </w:divBdr>
    </w:div>
    <w:div w:id="1277373645">
      <w:bodyDiv w:val="1"/>
      <w:marLeft w:val="0"/>
      <w:marRight w:val="0"/>
      <w:marTop w:val="0"/>
      <w:marBottom w:val="0"/>
      <w:divBdr>
        <w:top w:val="none" w:sz="0" w:space="0" w:color="auto"/>
        <w:left w:val="none" w:sz="0" w:space="0" w:color="auto"/>
        <w:bottom w:val="none" w:sz="0" w:space="0" w:color="auto"/>
        <w:right w:val="none" w:sz="0" w:space="0" w:color="auto"/>
      </w:divBdr>
      <w:divsChild>
        <w:div w:id="868908276">
          <w:marLeft w:val="0"/>
          <w:marRight w:val="0"/>
          <w:marTop w:val="0"/>
          <w:marBottom w:val="0"/>
          <w:divBdr>
            <w:top w:val="none" w:sz="0" w:space="0" w:color="auto"/>
            <w:left w:val="none" w:sz="0" w:space="0" w:color="auto"/>
            <w:bottom w:val="none" w:sz="0" w:space="0" w:color="auto"/>
            <w:right w:val="none" w:sz="0" w:space="0" w:color="auto"/>
          </w:divBdr>
          <w:divsChild>
            <w:div w:id="189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148">
      <w:bodyDiv w:val="1"/>
      <w:marLeft w:val="0"/>
      <w:marRight w:val="0"/>
      <w:marTop w:val="0"/>
      <w:marBottom w:val="0"/>
      <w:divBdr>
        <w:top w:val="none" w:sz="0" w:space="0" w:color="auto"/>
        <w:left w:val="none" w:sz="0" w:space="0" w:color="auto"/>
        <w:bottom w:val="none" w:sz="0" w:space="0" w:color="auto"/>
        <w:right w:val="none" w:sz="0" w:space="0" w:color="auto"/>
      </w:divBdr>
    </w:div>
    <w:div w:id="1282416623">
      <w:bodyDiv w:val="1"/>
      <w:marLeft w:val="0"/>
      <w:marRight w:val="0"/>
      <w:marTop w:val="0"/>
      <w:marBottom w:val="0"/>
      <w:divBdr>
        <w:top w:val="none" w:sz="0" w:space="0" w:color="auto"/>
        <w:left w:val="none" w:sz="0" w:space="0" w:color="auto"/>
        <w:bottom w:val="none" w:sz="0" w:space="0" w:color="auto"/>
        <w:right w:val="none" w:sz="0" w:space="0" w:color="auto"/>
      </w:divBdr>
      <w:divsChild>
        <w:div w:id="2097700787">
          <w:marLeft w:val="0"/>
          <w:marRight w:val="0"/>
          <w:marTop w:val="0"/>
          <w:marBottom w:val="0"/>
          <w:divBdr>
            <w:top w:val="none" w:sz="0" w:space="0" w:color="auto"/>
            <w:left w:val="none" w:sz="0" w:space="0" w:color="auto"/>
            <w:bottom w:val="none" w:sz="0" w:space="0" w:color="auto"/>
            <w:right w:val="none" w:sz="0" w:space="0" w:color="auto"/>
          </w:divBdr>
        </w:div>
        <w:div w:id="168444126">
          <w:marLeft w:val="0"/>
          <w:marRight w:val="0"/>
          <w:marTop w:val="0"/>
          <w:marBottom w:val="0"/>
          <w:divBdr>
            <w:top w:val="none" w:sz="0" w:space="0" w:color="auto"/>
            <w:left w:val="none" w:sz="0" w:space="0" w:color="auto"/>
            <w:bottom w:val="none" w:sz="0" w:space="0" w:color="auto"/>
            <w:right w:val="none" w:sz="0" w:space="0" w:color="auto"/>
          </w:divBdr>
        </w:div>
        <w:div w:id="251593338">
          <w:marLeft w:val="0"/>
          <w:marRight w:val="0"/>
          <w:marTop w:val="0"/>
          <w:marBottom w:val="0"/>
          <w:divBdr>
            <w:top w:val="none" w:sz="0" w:space="0" w:color="auto"/>
            <w:left w:val="none" w:sz="0" w:space="0" w:color="auto"/>
            <w:bottom w:val="none" w:sz="0" w:space="0" w:color="auto"/>
            <w:right w:val="none" w:sz="0" w:space="0" w:color="auto"/>
          </w:divBdr>
        </w:div>
        <w:div w:id="340592272">
          <w:marLeft w:val="0"/>
          <w:marRight w:val="0"/>
          <w:marTop w:val="0"/>
          <w:marBottom w:val="0"/>
          <w:divBdr>
            <w:top w:val="none" w:sz="0" w:space="0" w:color="auto"/>
            <w:left w:val="none" w:sz="0" w:space="0" w:color="auto"/>
            <w:bottom w:val="none" w:sz="0" w:space="0" w:color="auto"/>
            <w:right w:val="none" w:sz="0" w:space="0" w:color="auto"/>
          </w:divBdr>
        </w:div>
        <w:div w:id="1434401792">
          <w:marLeft w:val="0"/>
          <w:marRight w:val="0"/>
          <w:marTop w:val="0"/>
          <w:marBottom w:val="0"/>
          <w:divBdr>
            <w:top w:val="none" w:sz="0" w:space="0" w:color="auto"/>
            <w:left w:val="none" w:sz="0" w:space="0" w:color="auto"/>
            <w:bottom w:val="none" w:sz="0" w:space="0" w:color="auto"/>
            <w:right w:val="none" w:sz="0" w:space="0" w:color="auto"/>
          </w:divBdr>
        </w:div>
        <w:div w:id="1974285902">
          <w:marLeft w:val="0"/>
          <w:marRight w:val="0"/>
          <w:marTop w:val="0"/>
          <w:marBottom w:val="0"/>
          <w:divBdr>
            <w:top w:val="none" w:sz="0" w:space="0" w:color="auto"/>
            <w:left w:val="none" w:sz="0" w:space="0" w:color="auto"/>
            <w:bottom w:val="none" w:sz="0" w:space="0" w:color="auto"/>
            <w:right w:val="none" w:sz="0" w:space="0" w:color="auto"/>
          </w:divBdr>
        </w:div>
        <w:div w:id="1973049846">
          <w:marLeft w:val="0"/>
          <w:marRight w:val="0"/>
          <w:marTop w:val="0"/>
          <w:marBottom w:val="0"/>
          <w:divBdr>
            <w:top w:val="none" w:sz="0" w:space="0" w:color="auto"/>
            <w:left w:val="none" w:sz="0" w:space="0" w:color="auto"/>
            <w:bottom w:val="none" w:sz="0" w:space="0" w:color="auto"/>
            <w:right w:val="none" w:sz="0" w:space="0" w:color="auto"/>
          </w:divBdr>
        </w:div>
        <w:div w:id="1322929748">
          <w:marLeft w:val="0"/>
          <w:marRight w:val="0"/>
          <w:marTop w:val="0"/>
          <w:marBottom w:val="0"/>
          <w:divBdr>
            <w:top w:val="none" w:sz="0" w:space="0" w:color="auto"/>
            <w:left w:val="none" w:sz="0" w:space="0" w:color="auto"/>
            <w:bottom w:val="none" w:sz="0" w:space="0" w:color="auto"/>
            <w:right w:val="none" w:sz="0" w:space="0" w:color="auto"/>
          </w:divBdr>
        </w:div>
        <w:div w:id="235937512">
          <w:marLeft w:val="0"/>
          <w:marRight w:val="0"/>
          <w:marTop w:val="0"/>
          <w:marBottom w:val="0"/>
          <w:divBdr>
            <w:top w:val="none" w:sz="0" w:space="0" w:color="auto"/>
            <w:left w:val="none" w:sz="0" w:space="0" w:color="auto"/>
            <w:bottom w:val="none" w:sz="0" w:space="0" w:color="auto"/>
            <w:right w:val="none" w:sz="0" w:space="0" w:color="auto"/>
          </w:divBdr>
        </w:div>
        <w:div w:id="1112237927">
          <w:marLeft w:val="0"/>
          <w:marRight w:val="0"/>
          <w:marTop w:val="0"/>
          <w:marBottom w:val="0"/>
          <w:divBdr>
            <w:top w:val="none" w:sz="0" w:space="0" w:color="auto"/>
            <w:left w:val="none" w:sz="0" w:space="0" w:color="auto"/>
            <w:bottom w:val="none" w:sz="0" w:space="0" w:color="auto"/>
            <w:right w:val="none" w:sz="0" w:space="0" w:color="auto"/>
          </w:divBdr>
        </w:div>
        <w:div w:id="2123717760">
          <w:marLeft w:val="0"/>
          <w:marRight w:val="0"/>
          <w:marTop w:val="0"/>
          <w:marBottom w:val="0"/>
          <w:divBdr>
            <w:top w:val="none" w:sz="0" w:space="0" w:color="auto"/>
            <w:left w:val="none" w:sz="0" w:space="0" w:color="auto"/>
            <w:bottom w:val="none" w:sz="0" w:space="0" w:color="auto"/>
            <w:right w:val="none" w:sz="0" w:space="0" w:color="auto"/>
          </w:divBdr>
        </w:div>
      </w:divsChild>
    </w:div>
    <w:div w:id="1293823100">
      <w:bodyDiv w:val="1"/>
      <w:marLeft w:val="0"/>
      <w:marRight w:val="0"/>
      <w:marTop w:val="0"/>
      <w:marBottom w:val="0"/>
      <w:divBdr>
        <w:top w:val="none" w:sz="0" w:space="0" w:color="auto"/>
        <w:left w:val="none" w:sz="0" w:space="0" w:color="auto"/>
        <w:bottom w:val="none" w:sz="0" w:space="0" w:color="auto"/>
        <w:right w:val="none" w:sz="0" w:space="0" w:color="auto"/>
      </w:divBdr>
    </w:div>
    <w:div w:id="1303005126">
      <w:bodyDiv w:val="1"/>
      <w:marLeft w:val="0"/>
      <w:marRight w:val="0"/>
      <w:marTop w:val="0"/>
      <w:marBottom w:val="0"/>
      <w:divBdr>
        <w:top w:val="none" w:sz="0" w:space="0" w:color="auto"/>
        <w:left w:val="none" w:sz="0" w:space="0" w:color="auto"/>
        <w:bottom w:val="none" w:sz="0" w:space="0" w:color="auto"/>
        <w:right w:val="none" w:sz="0" w:space="0" w:color="auto"/>
      </w:divBdr>
    </w:div>
    <w:div w:id="1345207361">
      <w:bodyDiv w:val="1"/>
      <w:marLeft w:val="0"/>
      <w:marRight w:val="0"/>
      <w:marTop w:val="0"/>
      <w:marBottom w:val="0"/>
      <w:divBdr>
        <w:top w:val="none" w:sz="0" w:space="0" w:color="auto"/>
        <w:left w:val="none" w:sz="0" w:space="0" w:color="auto"/>
        <w:bottom w:val="none" w:sz="0" w:space="0" w:color="auto"/>
        <w:right w:val="none" w:sz="0" w:space="0" w:color="auto"/>
      </w:divBdr>
    </w:div>
    <w:div w:id="1376738721">
      <w:bodyDiv w:val="1"/>
      <w:marLeft w:val="0"/>
      <w:marRight w:val="0"/>
      <w:marTop w:val="0"/>
      <w:marBottom w:val="0"/>
      <w:divBdr>
        <w:top w:val="none" w:sz="0" w:space="0" w:color="auto"/>
        <w:left w:val="none" w:sz="0" w:space="0" w:color="auto"/>
        <w:bottom w:val="none" w:sz="0" w:space="0" w:color="auto"/>
        <w:right w:val="none" w:sz="0" w:space="0" w:color="auto"/>
      </w:divBdr>
    </w:div>
    <w:div w:id="1397700345">
      <w:bodyDiv w:val="1"/>
      <w:marLeft w:val="0"/>
      <w:marRight w:val="0"/>
      <w:marTop w:val="0"/>
      <w:marBottom w:val="0"/>
      <w:divBdr>
        <w:top w:val="none" w:sz="0" w:space="0" w:color="auto"/>
        <w:left w:val="none" w:sz="0" w:space="0" w:color="auto"/>
        <w:bottom w:val="none" w:sz="0" w:space="0" w:color="auto"/>
        <w:right w:val="none" w:sz="0" w:space="0" w:color="auto"/>
      </w:divBdr>
      <w:divsChild>
        <w:div w:id="707951577">
          <w:marLeft w:val="0"/>
          <w:marRight w:val="0"/>
          <w:marTop w:val="0"/>
          <w:marBottom w:val="225"/>
          <w:divBdr>
            <w:top w:val="none" w:sz="0" w:space="0" w:color="auto"/>
            <w:left w:val="none" w:sz="0" w:space="0" w:color="auto"/>
            <w:bottom w:val="none" w:sz="0" w:space="0" w:color="auto"/>
            <w:right w:val="none" w:sz="0" w:space="0" w:color="auto"/>
          </w:divBdr>
        </w:div>
        <w:div w:id="769155998">
          <w:marLeft w:val="0"/>
          <w:marRight w:val="0"/>
          <w:marTop w:val="0"/>
          <w:marBottom w:val="225"/>
          <w:divBdr>
            <w:top w:val="none" w:sz="0" w:space="0" w:color="auto"/>
            <w:left w:val="none" w:sz="0" w:space="0" w:color="auto"/>
            <w:bottom w:val="none" w:sz="0" w:space="0" w:color="auto"/>
            <w:right w:val="none" w:sz="0" w:space="0" w:color="auto"/>
          </w:divBdr>
          <w:divsChild>
            <w:div w:id="1559826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4818841">
      <w:bodyDiv w:val="1"/>
      <w:marLeft w:val="0"/>
      <w:marRight w:val="0"/>
      <w:marTop w:val="0"/>
      <w:marBottom w:val="0"/>
      <w:divBdr>
        <w:top w:val="none" w:sz="0" w:space="0" w:color="auto"/>
        <w:left w:val="none" w:sz="0" w:space="0" w:color="auto"/>
        <w:bottom w:val="none" w:sz="0" w:space="0" w:color="auto"/>
        <w:right w:val="none" w:sz="0" w:space="0" w:color="auto"/>
      </w:divBdr>
    </w:div>
    <w:div w:id="1426535459">
      <w:bodyDiv w:val="1"/>
      <w:marLeft w:val="0"/>
      <w:marRight w:val="0"/>
      <w:marTop w:val="0"/>
      <w:marBottom w:val="0"/>
      <w:divBdr>
        <w:top w:val="none" w:sz="0" w:space="0" w:color="auto"/>
        <w:left w:val="none" w:sz="0" w:space="0" w:color="auto"/>
        <w:bottom w:val="none" w:sz="0" w:space="0" w:color="auto"/>
        <w:right w:val="none" w:sz="0" w:space="0" w:color="auto"/>
      </w:divBdr>
    </w:div>
    <w:div w:id="1429305049">
      <w:bodyDiv w:val="1"/>
      <w:marLeft w:val="0"/>
      <w:marRight w:val="0"/>
      <w:marTop w:val="0"/>
      <w:marBottom w:val="0"/>
      <w:divBdr>
        <w:top w:val="none" w:sz="0" w:space="0" w:color="auto"/>
        <w:left w:val="none" w:sz="0" w:space="0" w:color="auto"/>
        <w:bottom w:val="none" w:sz="0" w:space="0" w:color="auto"/>
        <w:right w:val="none" w:sz="0" w:space="0" w:color="auto"/>
      </w:divBdr>
    </w:div>
    <w:div w:id="1447650735">
      <w:bodyDiv w:val="1"/>
      <w:marLeft w:val="0"/>
      <w:marRight w:val="0"/>
      <w:marTop w:val="0"/>
      <w:marBottom w:val="0"/>
      <w:divBdr>
        <w:top w:val="none" w:sz="0" w:space="0" w:color="auto"/>
        <w:left w:val="none" w:sz="0" w:space="0" w:color="auto"/>
        <w:bottom w:val="none" w:sz="0" w:space="0" w:color="auto"/>
        <w:right w:val="none" w:sz="0" w:space="0" w:color="auto"/>
      </w:divBdr>
      <w:divsChild>
        <w:div w:id="578557350">
          <w:marLeft w:val="0"/>
          <w:marRight w:val="0"/>
          <w:marTop w:val="0"/>
          <w:marBottom w:val="225"/>
          <w:divBdr>
            <w:top w:val="none" w:sz="0" w:space="0" w:color="auto"/>
            <w:left w:val="none" w:sz="0" w:space="0" w:color="auto"/>
            <w:bottom w:val="none" w:sz="0" w:space="0" w:color="auto"/>
            <w:right w:val="none" w:sz="0" w:space="0" w:color="auto"/>
          </w:divBdr>
          <w:divsChild>
            <w:div w:id="619648172">
              <w:marLeft w:val="0"/>
              <w:marRight w:val="0"/>
              <w:marTop w:val="0"/>
              <w:marBottom w:val="225"/>
              <w:divBdr>
                <w:top w:val="none" w:sz="0" w:space="0" w:color="auto"/>
                <w:left w:val="none" w:sz="0" w:space="0" w:color="auto"/>
                <w:bottom w:val="none" w:sz="0" w:space="0" w:color="auto"/>
                <w:right w:val="none" w:sz="0" w:space="0" w:color="auto"/>
              </w:divBdr>
            </w:div>
          </w:divsChild>
        </w:div>
        <w:div w:id="135027027">
          <w:marLeft w:val="0"/>
          <w:marRight w:val="0"/>
          <w:marTop w:val="0"/>
          <w:marBottom w:val="225"/>
          <w:divBdr>
            <w:top w:val="none" w:sz="0" w:space="0" w:color="auto"/>
            <w:left w:val="none" w:sz="0" w:space="0" w:color="auto"/>
            <w:bottom w:val="none" w:sz="0" w:space="0" w:color="auto"/>
            <w:right w:val="none" w:sz="0" w:space="0" w:color="auto"/>
          </w:divBdr>
        </w:div>
      </w:divsChild>
    </w:div>
    <w:div w:id="1449348359">
      <w:bodyDiv w:val="1"/>
      <w:marLeft w:val="0"/>
      <w:marRight w:val="0"/>
      <w:marTop w:val="0"/>
      <w:marBottom w:val="0"/>
      <w:divBdr>
        <w:top w:val="none" w:sz="0" w:space="0" w:color="auto"/>
        <w:left w:val="none" w:sz="0" w:space="0" w:color="auto"/>
        <w:bottom w:val="none" w:sz="0" w:space="0" w:color="auto"/>
        <w:right w:val="none" w:sz="0" w:space="0" w:color="auto"/>
      </w:divBdr>
    </w:div>
    <w:div w:id="1450197957">
      <w:bodyDiv w:val="1"/>
      <w:marLeft w:val="0"/>
      <w:marRight w:val="0"/>
      <w:marTop w:val="0"/>
      <w:marBottom w:val="0"/>
      <w:divBdr>
        <w:top w:val="none" w:sz="0" w:space="0" w:color="auto"/>
        <w:left w:val="none" w:sz="0" w:space="0" w:color="auto"/>
        <w:bottom w:val="none" w:sz="0" w:space="0" w:color="auto"/>
        <w:right w:val="none" w:sz="0" w:space="0" w:color="auto"/>
      </w:divBdr>
    </w:div>
    <w:div w:id="1451825373">
      <w:bodyDiv w:val="1"/>
      <w:marLeft w:val="0"/>
      <w:marRight w:val="0"/>
      <w:marTop w:val="0"/>
      <w:marBottom w:val="0"/>
      <w:divBdr>
        <w:top w:val="none" w:sz="0" w:space="0" w:color="auto"/>
        <w:left w:val="none" w:sz="0" w:space="0" w:color="auto"/>
        <w:bottom w:val="none" w:sz="0" w:space="0" w:color="auto"/>
        <w:right w:val="none" w:sz="0" w:space="0" w:color="auto"/>
      </w:divBdr>
      <w:divsChild>
        <w:div w:id="529269458">
          <w:marLeft w:val="0"/>
          <w:marRight w:val="0"/>
          <w:marTop w:val="0"/>
          <w:marBottom w:val="0"/>
          <w:divBdr>
            <w:top w:val="none" w:sz="0" w:space="0" w:color="auto"/>
            <w:left w:val="none" w:sz="0" w:space="0" w:color="auto"/>
            <w:bottom w:val="none" w:sz="0" w:space="0" w:color="auto"/>
            <w:right w:val="none" w:sz="0" w:space="0" w:color="auto"/>
          </w:divBdr>
          <w:divsChild>
            <w:div w:id="345988200">
              <w:marLeft w:val="0"/>
              <w:marRight w:val="0"/>
              <w:marTop w:val="120"/>
              <w:marBottom w:val="30"/>
              <w:divBdr>
                <w:top w:val="none" w:sz="0" w:space="0" w:color="auto"/>
                <w:left w:val="none" w:sz="0" w:space="0" w:color="auto"/>
                <w:bottom w:val="none" w:sz="0" w:space="0" w:color="auto"/>
                <w:right w:val="none" w:sz="0" w:space="0" w:color="auto"/>
              </w:divBdr>
            </w:div>
          </w:divsChild>
        </w:div>
        <w:div w:id="1481535551">
          <w:marLeft w:val="0"/>
          <w:marRight w:val="0"/>
          <w:marTop w:val="0"/>
          <w:marBottom w:val="0"/>
          <w:divBdr>
            <w:top w:val="none" w:sz="0" w:space="0" w:color="auto"/>
            <w:left w:val="none" w:sz="0" w:space="0" w:color="auto"/>
            <w:bottom w:val="none" w:sz="0" w:space="0" w:color="auto"/>
            <w:right w:val="none" w:sz="0" w:space="0" w:color="auto"/>
          </w:divBdr>
          <w:divsChild>
            <w:div w:id="1159469283">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455560417">
      <w:bodyDiv w:val="1"/>
      <w:marLeft w:val="0"/>
      <w:marRight w:val="0"/>
      <w:marTop w:val="0"/>
      <w:marBottom w:val="0"/>
      <w:divBdr>
        <w:top w:val="none" w:sz="0" w:space="0" w:color="auto"/>
        <w:left w:val="none" w:sz="0" w:space="0" w:color="auto"/>
        <w:bottom w:val="none" w:sz="0" w:space="0" w:color="auto"/>
        <w:right w:val="none" w:sz="0" w:space="0" w:color="auto"/>
      </w:divBdr>
    </w:div>
    <w:div w:id="1468432366">
      <w:bodyDiv w:val="1"/>
      <w:marLeft w:val="0"/>
      <w:marRight w:val="0"/>
      <w:marTop w:val="0"/>
      <w:marBottom w:val="0"/>
      <w:divBdr>
        <w:top w:val="none" w:sz="0" w:space="0" w:color="auto"/>
        <w:left w:val="none" w:sz="0" w:space="0" w:color="auto"/>
        <w:bottom w:val="none" w:sz="0" w:space="0" w:color="auto"/>
        <w:right w:val="none" w:sz="0" w:space="0" w:color="auto"/>
      </w:divBdr>
    </w:div>
    <w:div w:id="1469393995">
      <w:bodyDiv w:val="1"/>
      <w:marLeft w:val="0"/>
      <w:marRight w:val="0"/>
      <w:marTop w:val="0"/>
      <w:marBottom w:val="0"/>
      <w:divBdr>
        <w:top w:val="none" w:sz="0" w:space="0" w:color="auto"/>
        <w:left w:val="none" w:sz="0" w:space="0" w:color="auto"/>
        <w:bottom w:val="none" w:sz="0" w:space="0" w:color="auto"/>
        <w:right w:val="none" w:sz="0" w:space="0" w:color="auto"/>
      </w:divBdr>
    </w:div>
    <w:div w:id="1477607319">
      <w:bodyDiv w:val="1"/>
      <w:marLeft w:val="0"/>
      <w:marRight w:val="0"/>
      <w:marTop w:val="0"/>
      <w:marBottom w:val="0"/>
      <w:divBdr>
        <w:top w:val="none" w:sz="0" w:space="0" w:color="auto"/>
        <w:left w:val="none" w:sz="0" w:space="0" w:color="auto"/>
        <w:bottom w:val="none" w:sz="0" w:space="0" w:color="auto"/>
        <w:right w:val="none" w:sz="0" w:space="0" w:color="auto"/>
      </w:divBdr>
      <w:divsChild>
        <w:div w:id="1254245812">
          <w:marLeft w:val="0"/>
          <w:marRight w:val="0"/>
          <w:marTop w:val="0"/>
          <w:marBottom w:val="225"/>
          <w:divBdr>
            <w:top w:val="none" w:sz="0" w:space="0" w:color="auto"/>
            <w:left w:val="none" w:sz="0" w:space="0" w:color="auto"/>
            <w:bottom w:val="none" w:sz="0" w:space="0" w:color="auto"/>
            <w:right w:val="none" w:sz="0" w:space="0" w:color="auto"/>
          </w:divBdr>
        </w:div>
        <w:div w:id="1753814211">
          <w:marLeft w:val="0"/>
          <w:marRight w:val="0"/>
          <w:marTop w:val="0"/>
          <w:marBottom w:val="150"/>
          <w:divBdr>
            <w:top w:val="none" w:sz="0" w:space="0" w:color="auto"/>
            <w:left w:val="none" w:sz="0" w:space="0" w:color="auto"/>
            <w:bottom w:val="none" w:sz="0" w:space="0" w:color="auto"/>
            <w:right w:val="none" w:sz="0" w:space="0" w:color="auto"/>
          </w:divBdr>
          <w:divsChild>
            <w:div w:id="709383397">
              <w:marLeft w:val="0"/>
              <w:marRight w:val="0"/>
              <w:marTop w:val="0"/>
              <w:marBottom w:val="0"/>
              <w:divBdr>
                <w:top w:val="none" w:sz="0" w:space="0" w:color="auto"/>
                <w:left w:val="none" w:sz="0" w:space="0" w:color="auto"/>
                <w:bottom w:val="none" w:sz="0" w:space="0" w:color="auto"/>
                <w:right w:val="none" w:sz="0" w:space="0" w:color="auto"/>
              </w:divBdr>
            </w:div>
          </w:divsChild>
        </w:div>
        <w:div w:id="1454595854">
          <w:marLeft w:val="0"/>
          <w:marRight w:val="0"/>
          <w:marTop w:val="0"/>
          <w:marBottom w:val="150"/>
          <w:divBdr>
            <w:top w:val="none" w:sz="0" w:space="0" w:color="auto"/>
            <w:left w:val="none" w:sz="0" w:space="0" w:color="auto"/>
            <w:bottom w:val="none" w:sz="0" w:space="0" w:color="auto"/>
            <w:right w:val="none" w:sz="0" w:space="0" w:color="auto"/>
          </w:divBdr>
          <w:divsChild>
            <w:div w:id="152838459">
              <w:marLeft w:val="0"/>
              <w:marRight w:val="0"/>
              <w:marTop w:val="0"/>
              <w:marBottom w:val="0"/>
              <w:divBdr>
                <w:top w:val="none" w:sz="0" w:space="0" w:color="auto"/>
                <w:left w:val="none" w:sz="0" w:space="0" w:color="auto"/>
                <w:bottom w:val="none" w:sz="0" w:space="0" w:color="auto"/>
                <w:right w:val="none" w:sz="0" w:space="0" w:color="auto"/>
              </w:divBdr>
            </w:div>
          </w:divsChild>
        </w:div>
        <w:div w:id="1194657826">
          <w:marLeft w:val="0"/>
          <w:marRight w:val="0"/>
          <w:marTop w:val="0"/>
          <w:marBottom w:val="150"/>
          <w:divBdr>
            <w:top w:val="none" w:sz="0" w:space="0" w:color="auto"/>
            <w:left w:val="none" w:sz="0" w:space="0" w:color="auto"/>
            <w:bottom w:val="none" w:sz="0" w:space="0" w:color="auto"/>
            <w:right w:val="none" w:sz="0" w:space="0" w:color="auto"/>
          </w:divBdr>
          <w:divsChild>
            <w:div w:id="770390859">
              <w:marLeft w:val="0"/>
              <w:marRight w:val="0"/>
              <w:marTop w:val="0"/>
              <w:marBottom w:val="0"/>
              <w:divBdr>
                <w:top w:val="none" w:sz="0" w:space="0" w:color="auto"/>
                <w:left w:val="none" w:sz="0" w:space="0" w:color="auto"/>
                <w:bottom w:val="none" w:sz="0" w:space="0" w:color="auto"/>
                <w:right w:val="none" w:sz="0" w:space="0" w:color="auto"/>
              </w:divBdr>
            </w:div>
          </w:divsChild>
        </w:div>
        <w:div w:id="1350520836">
          <w:marLeft w:val="0"/>
          <w:marRight w:val="0"/>
          <w:marTop w:val="0"/>
          <w:marBottom w:val="150"/>
          <w:divBdr>
            <w:top w:val="none" w:sz="0" w:space="0" w:color="auto"/>
            <w:left w:val="none" w:sz="0" w:space="0" w:color="auto"/>
            <w:bottom w:val="none" w:sz="0" w:space="0" w:color="auto"/>
            <w:right w:val="none" w:sz="0" w:space="0" w:color="auto"/>
          </w:divBdr>
          <w:divsChild>
            <w:div w:id="211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7974">
      <w:bodyDiv w:val="1"/>
      <w:marLeft w:val="0"/>
      <w:marRight w:val="0"/>
      <w:marTop w:val="0"/>
      <w:marBottom w:val="0"/>
      <w:divBdr>
        <w:top w:val="none" w:sz="0" w:space="0" w:color="auto"/>
        <w:left w:val="none" w:sz="0" w:space="0" w:color="auto"/>
        <w:bottom w:val="none" w:sz="0" w:space="0" w:color="auto"/>
        <w:right w:val="none" w:sz="0" w:space="0" w:color="auto"/>
      </w:divBdr>
    </w:div>
    <w:div w:id="1497530096">
      <w:bodyDiv w:val="1"/>
      <w:marLeft w:val="0"/>
      <w:marRight w:val="0"/>
      <w:marTop w:val="0"/>
      <w:marBottom w:val="0"/>
      <w:divBdr>
        <w:top w:val="none" w:sz="0" w:space="0" w:color="auto"/>
        <w:left w:val="none" w:sz="0" w:space="0" w:color="auto"/>
        <w:bottom w:val="none" w:sz="0" w:space="0" w:color="auto"/>
        <w:right w:val="none" w:sz="0" w:space="0" w:color="auto"/>
      </w:divBdr>
    </w:div>
    <w:div w:id="1502500725">
      <w:bodyDiv w:val="1"/>
      <w:marLeft w:val="0"/>
      <w:marRight w:val="0"/>
      <w:marTop w:val="0"/>
      <w:marBottom w:val="0"/>
      <w:divBdr>
        <w:top w:val="none" w:sz="0" w:space="0" w:color="auto"/>
        <w:left w:val="none" w:sz="0" w:space="0" w:color="auto"/>
        <w:bottom w:val="none" w:sz="0" w:space="0" w:color="auto"/>
        <w:right w:val="none" w:sz="0" w:space="0" w:color="auto"/>
      </w:divBdr>
      <w:divsChild>
        <w:div w:id="2114278667">
          <w:marLeft w:val="0"/>
          <w:marRight w:val="0"/>
          <w:marTop w:val="0"/>
          <w:marBottom w:val="0"/>
          <w:divBdr>
            <w:top w:val="none" w:sz="0" w:space="0" w:color="auto"/>
            <w:left w:val="none" w:sz="0" w:space="0" w:color="auto"/>
            <w:bottom w:val="none" w:sz="0" w:space="0" w:color="auto"/>
            <w:right w:val="none" w:sz="0" w:space="0" w:color="auto"/>
          </w:divBdr>
        </w:div>
        <w:div w:id="576020772">
          <w:marLeft w:val="0"/>
          <w:marRight w:val="0"/>
          <w:marTop w:val="0"/>
          <w:marBottom w:val="0"/>
          <w:divBdr>
            <w:top w:val="none" w:sz="0" w:space="0" w:color="auto"/>
            <w:left w:val="none" w:sz="0" w:space="0" w:color="auto"/>
            <w:bottom w:val="none" w:sz="0" w:space="0" w:color="auto"/>
            <w:right w:val="none" w:sz="0" w:space="0" w:color="auto"/>
          </w:divBdr>
        </w:div>
      </w:divsChild>
    </w:div>
    <w:div w:id="1513764019">
      <w:bodyDiv w:val="1"/>
      <w:marLeft w:val="0"/>
      <w:marRight w:val="0"/>
      <w:marTop w:val="0"/>
      <w:marBottom w:val="0"/>
      <w:divBdr>
        <w:top w:val="none" w:sz="0" w:space="0" w:color="auto"/>
        <w:left w:val="none" w:sz="0" w:space="0" w:color="auto"/>
        <w:bottom w:val="none" w:sz="0" w:space="0" w:color="auto"/>
        <w:right w:val="none" w:sz="0" w:space="0" w:color="auto"/>
      </w:divBdr>
    </w:div>
    <w:div w:id="1515999631">
      <w:bodyDiv w:val="1"/>
      <w:marLeft w:val="0"/>
      <w:marRight w:val="0"/>
      <w:marTop w:val="0"/>
      <w:marBottom w:val="0"/>
      <w:divBdr>
        <w:top w:val="none" w:sz="0" w:space="0" w:color="auto"/>
        <w:left w:val="none" w:sz="0" w:space="0" w:color="auto"/>
        <w:bottom w:val="none" w:sz="0" w:space="0" w:color="auto"/>
        <w:right w:val="none" w:sz="0" w:space="0" w:color="auto"/>
      </w:divBdr>
    </w:div>
    <w:div w:id="1541631496">
      <w:bodyDiv w:val="1"/>
      <w:marLeft w:val="0"/>
      <w:marRight w:val="0"/>
      <w:marTop w:val="0"/>
      <w:marBottom w:val="0"/>
      <w:divBdr>
        <w:top w:val="none" w:sz="0" w:space="0" w:color="auto"/>
        <w:left w:val="none" w:sz="0" w:space="0" w:color="auto"/>
        <w:bottom w:val="none" w:sz="0" w:space="0" w:color="auto"/>
        <w:right w:val="none" w:sz="0" w:space="0" w:color="auto"/>
      </w:divBdr>
    </w:div>
    <w:div w:id="1547835848">
      <w:bodyDiv w:val="1"/>
      <w:marLeft w:val="0"/>
      <w:marRight w:val="0"/>
      <w:marTop w:val="0"/>
      <w:marBottom w:val="0"/>
      <w:divBdr>
        <w:top w:val="none" w:sz="0" w:space="0" w:color="auto"/>
        <w:left w:val="none" w:sz="0" w:space="0" w:color="auto"/>
        <w:bottom w:val="none" w:sz="0" w:space="0" w:color="auto"/>
        <w:right w:val="none" w:sz="0" w:space="0" w:color="auto"/>
      </w:divBdr>
    </w:div>
    <w:div w:id="1569488618">
      <w:bodyDiv w:val="1"/>
      <w:marLeft w:val="0"/>
      <w:marRight w:val="0"/>
      <w:marTop w:val="0"/>
      <w:marBottom w:val="0"/>
      <w:divBdr>
        <w:top w:val="none" w:sz="0" w:space="0" w:color="auto"/>
        <w:left w:val="none" w:sz="0" w:space="0" w:color="auto"/>
        <w:bottom w:val="none" w:sz="0" w:space="0" w:color="auto"/>
        <w:right w:val="none" w:sz="0" w:space="0" w:color="auto"/>
      </w:divBdr>
    </w:div>
    <w:div w:id="1590851687">
      <w:bodyDiv w:val="1"/>
      <w:marLeft w:val="0"/>
      <w:marRight w:val="0"/>
      <w:marTop w:val="0"/>
      <w:marBottom w:val="0"/>
      <w:divBdr>
        <w:top w:val="none" w:sz="0" w:space="0" w:color="auto"/>
        <w:left w:val="none" w:sz="0" w:space="0" w:color="auto"/>
        <w:bottom w:val="none" w:sz="0" w:space="0" w:color="auto"/>
        <w:right w:val="none" w:sz="0" w:space="0" w:color="auto"/>
      </w:divBdr>
    </w:div>
    <w:div w:id="1676806849">
      <w:bodyDiv w:val="1"/>
      <w:marLeft w:val="0"/>
      <w:marRight w:val="0"/>
      <w:marTop w:val="0"/>
      <w:marBottom w:val="0"/>
      <w:divBdr>
        <w:top w:val="none" w:sz="0" w:space="0" w:color="auto"/>
        <w:left w:val="none" w:sz="0" w:space="0" w:color="auto"/>
        <w:bottom w:val="none" w:sz="0" w:space="0" w:color="auto"/>
        <w:right w:val="none" w:sz="0" w:space="0" w:color="auto"/>
      </w:divBdr>
    </w:div>
    <w:div w:id="1689065856">
      <w:bodyDiv w:val="1"/>
      <w:marLeft w:val="0"/>
      <w:marRight w:val="0"/>
      <w:marTop w:val="0"/>
      <w:marBottom w:val="0"/>
      <w:divBdr>
        <w:top w:val="none" w:sz="0" w:space="0" w:color="auto"/>
        <w:left w:val="none" w:sz="0" w:space="0" w:color="auto"/>
        <w:bottom w:val="none" w:sz="0" w:space="0" w:color="auto"/>
        <w:right w:val="none" w:sz="0" w:space="0" w:color="auto"/>
      </w:divBdr>
    </w:div>
    <w:div w:id="1712656999">
      <w:bodyDiv w:val="1"/>
      <w:marLeft w:val="0"/>
      <w:marRight w:val="0"/>
      <w:marTop w:val="0"/>
      <w:marBottom w:val="0"/>
      <w:divBdr>
        <w:top w:val="none" w:sz="0" w:space="0" w:color="auto"/>
        <w:left w:val="none" w:sz="0" w:space="0" w:color="auto"/>
        <w:bottom w:val="none" w:sz="0" w:space="0" w:color="auto"/>
        <w:right w:val="none" w:sz="0" w:space="0" w:color="auto"/>
      </w:divBdr>
    </w:div>
    <w:div w:id="1725373877">
      <w:bodyDiv w:val="1"/>
      <w:marLeft w:val="0"/>
      <w:marRight w:val="0"/>
      <w:marTop w:val="0"/>
      <w:marBottom w:val="0"/>
      <w:divBdr>
        <w:top w:val="none" w:sz="0" w:space="0" w:color="auto"/>
        <w:left w:val="none" w:sz="0" w:space="0" w:color="auto"/>
        <w:bottom w:val="none" w:sz="0" w:space="0" w:color="auto"/>
        <w:right w:val="none" w:sz="0" w:space="0" w:color="auto"/>
      </w:divBdr>
      <w:divsChild>
        <w:div w:id="976686255">
          <w:marLeft w:val="0"/>
          <w:marRight w:val="0"/>
          <w:marTop w:val="0"/>
          <w:marBottom w:val="0"/>
          <w:divBdr>
            <w:top w:val="none" w:sz="0" w:space="0" w:color="auto"/>
            <w:left w:val="none" w:sz="0" w:space="0" w:color="auto"/>
            <w:bottom w:val="none" w:sz="0" w:space="0" w:color="auto"/>
            <w:right w:val="none" w:sz="0" w:space="0" w:color="auto"/>
          </w:divBdr>
          <w:divsChild>
            <w:div w:id="173611937">
              <w:marLeft w:val="0"/>
              <w:marRight w:val="0"/>
              <w:marTop w:val="0"/>
              <w:marBottom w:val="0"/>
              <w:divBdr>
                <w:top w:val="none" w:sz="0" w:space="0" w:color="auto"/>
                <w:left w:val="none" w:sz="0" w:space="0" w:color="auto"/>
                <w:bottom w:val="none" w:sz="0" w:space="0" w:color="auto"/>
                <w:right w:val="none" w:sz="0" w:space="0" w:color="auto"/>
              </w:divBdr>
              <w:divsChild>
                <w:div w:id="264701417">
                  <w:marLeft w:val="0"/>
                  <w:marRight w:val="0"/>
                  <w:marTop w:val="0"/>
                  <w:marBottom w:val="0"/>
                  <w:divBdr>
                    <w:top w:val="none" w:sz="0" w:space="0" w:color="auto"/>
                    <w:left w:val="none" w:sz="0" w:space="0" w:color="auto"/>
                    <w:bottom w:val="none" w:sz="0" w:space="0" w:color="auto"/>
                    <w:right w:val="none" w:sz="0" w:space="0" w:color="auto"/>
                  </w:divBdr>
                  <w:divsChild>
                    <w:div w:id="1585996164">
                      <w:marLeft w:val="0"/>
                      <w:marRight w:val="0"/>
                      <w:marTop w:val="0"/>
                      <w:marBottom w:val="0"/>
                      <w:divBdr>
                        <w:top w:val="none" w:sz="0" w:space="0" w:color="auto"/>
                        <w:left w:val="none" w:sz="0" w:space="0" w:color="auto"/>
                        <w:bottom w:val="none" w:sz="0" w:space="0" w:color="auto"/>
                        <w:right w:val="none" w:sz="0" w:space="0" w:color="auto"/>
                      </w:divBdr>
                    </w:div>
                    <w:div w:id="885483227">
                      <w:marLeft w:val="0"/>
                      <w:marRight w:val="0"/>
                      <w:marTop w:val="0"/>
                      <w:marBottom w:val="0"/>
                      <w:divBdr>
                        <w:top w:val="none" w:sz="0" w:space="0" w:color="auto"/>
                        <w:left w:val="none" w:sz="0" w:space="0" w:color="auto"/>
                        <w:bottom w:val="none" w:sz="0" w:space="0" w:color="auto"/>
                        <w:right w:val="none" w:sz="0" w:space="0" w:color="auto"/>
                      </w:divBdr>
                    </w:div>
                  </w:divsChild>
                </w:div>
                <w:div w:id="236088471">
                  <w:marLeft w:val="0"/>
                  <w:marRight w:val="0"/>
                  <w:marTop w:val="0"/>
                  <w:marBottom w:val="0"/>
                  <w:divBdr>
                    <w:top w:val="none" w:sz="0" w:space="0" w:color="auto"/>
                    <w:left w:val="none" w:sz="0" w:space="0" w:color="auto"/>
                    <w:bottom w:val="none" w:sz="0" w:space="0" w:color="auto"/>
                    <w:right w:val="none" w:sz="0" w:space="0" w:color="auto"/>
                  </w:divBdr>
                  <w:divsChild>
                    <w:div w:id="882324016">
                      <w:marLeft w:val="0"/>
                      <w:marRight w:val="0"/>
                      <w:marTop w:val="0"/>
                      <w:marBottom w:val="0"/>
                      <w:divBdr>
                        <w:top w:val="none" w:sz="0" w:space="0" w:color="auto"/>
                        <w:left w:val="none" w:sz="0" w:space="0" w:color="auto"/>
                        <w:bottom w:val="none" w:sz="0" w:space="0" w:color="auto"/>
                        <w:right w:val="none" w:sz="0" w:space="0" w:color="auto"/>
                      </w:divBdr>
                      <w:divsChild>
                        <w:div w:id="974487028">
                          <w:marLeft w:val="0"/>
                          <w:marRight w:val="0"/>
                          <w:marTop w:val="0"/>
                          <w:marBottom w:val="0"/>
                          <w:divBdr>
                            <w:top w:val="none" w:sz="0" w:space="0" w:color="auto"/>
                            <w:left w:val="none" w:sz="0" w:space="0" w:color="auto"/>
                            <w:bottom w:val="none" w:sz="0" w:space="0" w:color="auto"/>
                            <w:right w:val="none" w:sz="0" w:space="0" w:color="auto"/>
                          </w:divBdr>
                        </w:div>
                      </w:divsChild>
                    </w:div>
                    <w:div w:id="20814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8399">
              <w:marLeft w:val="0"/>
              <w:marRight w:val="0"/>
              <w:marTop w:val="0"/>
              <w:marBottom w:val="0"/>
              <w:divBdr>
                <w:top w:val="none" w:sz="0" w:space="0" w:color="auto"/>
                <w:left w:val="none" w:sz="0" w:space="0" w:color="auto"/>
                <w:bottom w:val="none" w:sz="0" w:space="0" w:color="auto"/>
                <w:right w:val="none" w:sz="0" w:space="0" w:color="auto"/>
              </w:divBdr>
              <w:divsChild>
                <w:div w:id="971328553">
                  <w:marLeft w:val="0"/>
                  <w:marRight w:val="0"/>
                  <w:marTop w:val="0"/>
                  <w:marBottom w:val="0"/>
                  <w:divBdr>
                    <w:top w:val="none" w:sz="0" w:space="0" w:color="auto"/>
                    <w:left w:val="none" w:sz="0" w:space="0" w:color="auto"/>
                    <w:bottom w:val="none" w:sz="0" w:space="0" w:color="auto"/>
                    <w:right w:val="none" w:sz="0" w:space="0" w:color="auto"/>
                  </w:divBdr>
                  <w:divsChild>
                    <w:div w:id="831264247">
                      <w:marLeft w:val="0"/>
                      <w:marRight w:val="0"/>
                      <w:marTop w:val="0"/>
                      <w:marBottom w:val="0"/>
                      <w:divBdr>
                        <w:top w:val="none" w:sz="0" w:space="0" w:color="auto"/>
                        <w:left w:val="none" w:sz="0" w:space="0" w:color="auto"/>
                        <w:bottom w:val="none" w:sz="0" w:space="0" w:color="auto"/>
                        <w:right w:val="none" w:sz="0" w:space="0" w:color="auto"/>
                      </w:divBdr>
                      <w:divsChild>
                        <w:div w:id="2207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41732">
          <w:marLeft w:val="0"/>
          <w:marRight w:val="0"/>
          <w:marTop w:val="0"/>
          <w:marBottom w:val="0"/>
          <w:divBdr>
            <w:top w:val="none" w:sz="0" w:space="0" w:color="auto"/>
            <w:left w:val="none" w:sz="0" w:space="0" w:color="auto"/>
            <w:bottom w:val="none" w:sz="0" w:space="0" w:color="auto"/>
            <w:right w:val="none" w:sz="0" w:space="0" w:color="auto"/>
          </w:divBdr>
          <w:divsChild>
            <w:div w:id="1825319842">
              <w:marLeft w:val="0"/>
              <w:marRight w:val="0"/>
              <w:marTop w:val="0"/>
              <w:marBottom w:val="0"/>
              <w:divBdr>
                <w:top w:val="none" w:sz="0" w:space="0" w:color="auto"/>
                <w:left w:val="none" w:sz="0" w:space="0" w:color="auto"/>
                <w:bottom w:val="none" w:sz="0" w:space="0" w:color="auto"/>
                <w:right w:val="none" w:sz="0" w:space="0" w:color="auto"/>
              </w:divBdr>
              <w:divsChild>
                <w:div w:id="1254632370">
                  <w:marLeft w:val="0"/>
                  <w:marRight w:val="0"/>
                  <w:marTop w:val="0"/>
                  <w:marBottom w:val="0"/>
                  <w:divBdr>
                    <w:top w:val="none" w:sz="0" w:space="0" w:color="auto"/>
                    <w:left w:val="none" w:sz="0" w:space="0" w:color="auto"/>
                    <w:bottom w:val="none" w:sz="0" w:space="0" w:color="auto"/>
                    <w:right w:val="none" w:sz="0" w:space="0" w:color="auto"/>
                  </w:divBdr>
                  <w:divsChild>
                    <w:div w:id="31005700">
                      <w:marLeft w:val="0"/>
                      <w:marRight w:val="0"/>
                      <w:marTop w:val="0"/>
                      <w:marBottom w:val="0"/>
                      <w:divBdr>
                        <w:top w:val="none" w:sz="0" w:space="0" w:color="auto"/>
                        <w:left w:val="none" w:sz="0" w:space="0" w:color="auto"/>
                        <w:bottom w:val="none" w:sz="0" w:space="0" w:color="auto"/>
                        <w:right w:val="none" w:sz="0" w:space="0" w:color="auto"/>
                      </w:divBdr>
                      <w:divsChild>
                        <w:div w:id="978807642">
                          <w:marLeft w:val="0"/>
                          <w:marRight w:val="0"/>
                          <w:marTop w:val="0"/>
                          <w:marBottom w:val="0"/>
                          <w:divBdr>
                            <w:top w:val="none" w:sz="0" w:space="0" w:color="auto"/>
                            <w:left w:val="none" w:sz="0" w:space="0" w:color="auto"/>
                            <w:bottom w:val="none" w:sz="0" w:space="0" w:color="auto"/>
                            <w:right w:val="none" w:sz="0" w:space="0" w:color="auto"/>
                          </w:divBdr>
                          <w:divsChild>
                            <w:div w:id="1998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6102">
          <w:marLeft w:val="0"/>
          <w:marRight w:val="0"/>
          <w:marTop w:val="0"/>
          <w:marBottom w:val="0"/>
          <w:divBdr>
            <w:top w:val="none" w:sz="0" w:space="0" w:color="auto"/>
            <w:left w:val="none" w:sz="0" w:space="0" w:color="auto"/>
            <w:bottom w:val="none" w:sz="0" w:space="0" w:color="auto"/>
            <w:right w:val="none" w:sz="0" w:space="0" w:color="auto"/>
          </w:divBdr>
          <w:divsChild>
            <w:div w:id="1381052533">
              <w:marLeft w:val="0"/>
              <w:marRight w:val="0"/>
              <w:marTop w:val="0"/>
              <w:marBottom w:val="0"/>
              <w:divBdr>
                <w:top w:val="none" w:sz="0" w:space="0" w:color="auto"/>
                <w:left w:val="none" w:sz="0" w:space="0" w:color="auto"/>
                <w:bottom w:val="none" w:sz="0" w:space="0" w:color="auto"/>
                <w:right w:val="none" w:sz="0" w:space="0" w:color="auto"/>
              </w:divBdr>
              <w:divsChild>
                <w:div w:id="479855674">
                  <w:marLeft w:val="0"/>
                  <w:marRight w:val="0"/>
                  <w:marTop w:val="0"/>
                  <w:marBottom w:val="0"/>
                  <w:divBdr>
                    <w:top w:val="none" w:sz="0" w:space="0" w:color="auto"/>
                    <w:left w:val="none" w:sz="0" w:space="0" w:color="auto"/>
                    <w:bottom w:val="none" w:sz="0" w:space="0" w:color="auto"/>
                    <w:right w:val="none" w:sz="0" w:space="0" w:color="auto"/>
                  </w:divBdr>
                </w:div>
                <w:div w:id="632827662">
                  <w:marLeft w:val="0"/>
                  <w:marRight w:val="0"/>
                  <w:marTop w:val="0"/>
                  <w:marBottom w:val="0"/>
                  <w:divBdr>
                    <w:top w:val="none" w:sz="0" w:space="0" w:color="auto"/>
                    <w:left w:val="none" w:sz="0" w:space="0" w:color="auto"/>
                    <w:bottom w:val="none" w:sz="0" w:space="0" w:color="auto"/>
                    <w:right w:val="none" w:sz="0" w:space="0" w:color="auto"/>
                  </w:divBdr>
                  <w:divsChild>
                    <w:div w:id="1209534772">
                      <w:marLeft w:val="0"/>
                      <w:marRight w:val="0"/>
                      <w:marTop w:val="0"/>
                      <w:marBottom w:val="0"/>
                      <w:divBdr>
                        <w:top w:val="none" w:sz="0" w:space="0" w:color="auto"/>
                        <w:left w:val="none" w:sz="0" w:space="0" w:color="auto"/>
                        <w:bottom w:val="none" w:sz="0" w:space="0" w:color="auto"/>
                        <w:right w:val="none" w:sz="0" w:space="0" w:color="auto"/>
                      </w:divBdr>
                      <w:divsChild>
                        <w:div w:id="1854487601">
                          <w:marLeft w:val="0"/>
                          <w:marRight w:val="0"/>
                          <w:marTop w:val="0"/>
                          <w:marBottom w:val="0"/>
                          <w:divBdr>
                            <w:top w:val="none" w:sz="0" w:space="0" w:color="auto"/>
                            <w:left w:val="none" w:sz="0" w:space="0" w:color="auto"/>
                            <w:bottom w:val="none" w:sz="0" w:space="0" w:color="auto"/>
                            <w:right w:val="none" w:sz="0" w:space="0" w:color="auto"/>
                          </w:divBdr>
                          <w:divsChild>
                            <w:div w:id="2100985581">
                              <w:marLeft w:val="0"/>
                              <w:marRight w:val="0"/>
                              <w:marTop w:val="0"/>
                              <w:marBottom w:val="0"/>
                              <w:divBdr>
                                <w:top w:val="none" w:sz="0" w:space="0" w:color="auto"/>
                                <w:left w:val="none" w:sz="0" w:space="0" w:color="auto"/>
                                <w:bottom w:val="none" w:sz="0" w:space="0" w:color="auto"/>
                                <w:right w:val="none" w:sz="0" w:space="0" w:color="auto"/>
                              </w:divBdr>
                              <w:divsChild>
                                <w:div w:id="564411192">
                                  <w:marLeft w:val="0"/>
                                  <w:marRight w:val="0"/>
                                  <w:marTop w:val="0"/>
                                  <w:marBottom w:val="0"/>
                                  <w:divBdr>
                                    <w:top w:val="none" w:sz="0" w:space="0" w:color="auto"/>
                                    <w:left w:val="none" w:sz="0" w:space="0" w:color="auto"/>
                                    <w:bottom w:val="none" w:sz="0" w:space="0" w:color="auto"/>
                                    <w:right w:val="none" w:sz="0" w:space="0" w:color="auto"/>
                                  </w:divBdr>
                                </w:div>
                                <w:div w:id="1743985996">
                                  <w:marLeft w:val="0"/>
                                  <w:marRight w:val="0"/>
                                  <w:marTop w:val="0"/>
                                  <w:marBottom w:val="0"/>
                                  <w:divBdr>
                                    <w:top w:val="none" w:sz="0" w:space="0" w:color="auto"/>
                                    <w:left w:val="none" w:sz="0" w:space="0" w:color="auto"/>
                                    <w:bottom w:val="none" w:sz="0" w:space="0" w:color="auto"/>
                                    <w:right w:val="none" w:sz="0" w:space="0" w:color="auto"/>
                                  </w:divBdr>
                                  <w:divsChild>
                                    <w:div w:id="1868176025">
                                      <w:marLeft w:val="0"/>
                                      <w:marRight w:val="0"/>
                                      <w:marTop w:val="0"/>
                                      <w:marBottom w:val="0"/>
                                      <w:divBdr>
                                        <w:top w:val="none" w:sz="0" w:space="0" w:color="auto"/>
                                        <w:left w:val="none" w:sz="0" w:space="0" w:color="auto"/>
                                        <w:bottom w:val="none" w:sz="0" w:space="0" w:color="auto"/>
                                        <w:right w:val="none" w:sz="0" w:space="0" w:color="auto"/>
                                      </w:divBdr>
                                    </w:div>
                                    <w:div w:id="1955166575">
                                      <w:marLeft w:val="0"/>
                                      <w:marRight w:val="0"/>
                                      <w:marTop w:val="0"/>
                                      <w:marBottom w:val="0"/>
                                      <w:divBdr>
                                        <w:top w:val="none" w:sz="0" w:space="0" w:color="auto"/>
                                        <w:left w:val="none" w:sz="0" w:space="0" w:color="auto"/>
                                        <w:bottom w:val="none" w:sz="0" w:space="0" w:color="auto"/>
                                        <w:right w:val="none" w:sz="0" w:space="0" w:color="auto"/>
                                      </w:divBdr>
                                    </w:div>
                                    <w:div w:id="1240485664">
                                      <w:marLeft w:val="0"/>
                                      <w:marRight w:val="0"/>
                                      <w:marTop w:val="0"/>
                                      <w:marBottom w:val="0"/>
                                      <w:divBdr>
                                        <w:top w:val="none" w:sz="0" w:space="0" w:color="auto"/>
                                        <w:left w:val="none" w:sz="0" w:space="0" w:color="auto"/>
                                        <w:bottom w:val="none" w:sz="0" w:space="0" w:color="auto"/>
                                        <w:right w:val="none" w:sz="0" w:space="0" w:color="auto"/>
                                      </w:divBdr>
                                    </w:div>
                                    <w:div w:id="6849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8018">
                              <w:marLeft w:val="0"/>
                              <w:marRight w:val="0"/>
                              <w:marTop w:val="0"/>
                              <w:marBottom w:val="0"/>
                              <w:divBdr>
                                <w:top w:val="none" w:sz="0" w:space="0" w:color="auto"/>
                                <w:left w:val="none" w:sz="0" w:space="0" w:color="auto"/>
                                <w:bottom w:val="none" w:sz="0" w:space="0" w:color="auto"/>
                                <w:right w:val="none" w:sz="0" w:space="0" w:color="auto"/>
                              </w:divBdr>
                              <w:divsChild>
                                <w:div w:id="545138978">
                                  <w:marLeft w:val="0"/>
                                  <w:marRight w:val="0"/>
                                  <w:marTop w:val="0"/>
                                  <w:marBottom w:val="0"/>
                                  <w:divBdr>
                                    <w:top w:val="none" w:sz="0" w:space="0" w:color="auto"/>
                                    <w:left w:val="none" w:sz="0" w:space="0" w:color="auto"/>
                                    <w:bottom w:val="none" w:sz="0" w:space="0" w:color="auto"/>
                                    <w:right w:val="none" w:sz="0" w:space="0" w:color="auto"/>
                                  </w:divBdr>
                                  <w:divsChild>
                                    <w:div w:id="205141176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230473">
      <w:bodyDiv w:val="1"/>
      <w:marLeft w:val="0"/>
      <w:marRight w:val="0"/>
      <w:marTop w:val="0"/>
      <w:marBottom w:val="0"/>
      <w:divBdr>
        <w:top w:val="none" w:sz="0" w:space="0" w:color="auto"/>
        <w:left w:val="none" w:sz="0" w:space="0" w:color="auto"/>
        <w:bottom w:val="none" w:sz="0" w:space="0" w:color="auto"/>
        <w:right w:val="none" w:sz="0" w:space="0" w:color="auto"/>
      </w:divBdr>
    </w:div>
    <w:div w:id="1749033090">
      <w:bodyDiv w:val="1"/>
      <w:marLeft w:val="0"/>
      <w:marRight w:val="0"/>
      <w:marTop w:val="0"/>
      <w:marBottom w:val="0"/>
      <w:divBdr>
        <w:top w:val="none" w:sz="0" w:space="0" w:color="auto"/>
        <w:left w:val="none" w:sz="0" w:space="0" w:color="auto"/>
        <w:bottom w:val="none" w:sz="0" w:space="0" w:color="auto"/>
        <w:right w:val="none" w:sz="0" w:space="0" w:color="auto"/>
      </w:divBdr>
    </w:div>
    <w:div w:id="1777603083">
      <w:bodyDiv w:val="1"/>
      <w:marLeft w:val="0"/>
      <w:marRight w:val="0"/>
      <w:marTop w:val="0"/>
      <w:marBottom w:val="0"/>
      <w:divBdr>
        <w:top w:val="none" w:sz="0" w:space="0" w:color="auto"/>
        <w:left w:val="none" w:sz="0" w:space="0" w:color="auto"/>
        <w:bottom w:val="none" w:sz="0" w:space="0" w:color="auto"/>
        <w:right w:val="none" w:sz="0" w:space="0" w:color="auto"/>
      </w:divBdr>
    </w:div>
    <w:div w:id="1823692470">
      <w:bodyDiv w:val="1"/>
      <w:marLeft w:val="0"/>
      <w:marRight w:val="0"/>
      <w:marTop w:val="0"/>
      <w:marBottom w:val="0"/>
      <w:divBdr>
        <w:top w:val="none" w:sz="0" w:space="0" w:color="auto"/>
        <w:left w:val="none" w:sz="0" w:space="0" w:color="auto"/>
        <w:bottom w:val="none" w:sz="0" w:space="0" w:color="auto"/>
        <w:right w:val="none" w:sz="0" w:space="0" w:color="auto"/>
      </w:divBdr>
    </w:div>
    <w:div w:id="1844667518">
      <w:bodyDiv w:val="1"/>
      <w:marLeft w:val="0"/>
      <w:marRight w:val="0"/>
      <w:marTop w:val="0"/>
      <w:marBottom w:val="0"/>
      <w:divBdr>
        <w:top w:val="none" w:sz="0" w:space="0" w:color="auto"/>
        <w:left w:val="none" w:sz="0" w:space="0" w:color="auto"/>
        <w:bottom w:val="none" w:sz="0" w:space="0" w:color="auto"/>
        <w:right w:val="none" w:sz="0" w:space="0" w:color="auto"/>
      </w:divBdr>
    </w:div>
    <w:div w:id="1844780727">
      <w:bodyDiv w:val="1"/>
      <w:marLeft w:val="0"/>
      <w:marRight w:val="0"/>
      <w:marTop w:val="0"/>
      <w:marBottom w:val="0"/>
      <w:divBdr>
        <w:top w:val="none" w:sz="0" w:space="0" w:color="auto"/>
        <w:left w:val="none" w:sz="0" w:space="0" w:color="auto"/>
        <w:bottom w:val="none" w:sz="0" w:space="0" w:color="auto"/>
        <w:right w:val="none" w:sz="0" w:space="0" w:color="auto"/>
      </w:divBdr>
    </w:div>
    <w:div w:id="1854301856">
      <w:bodyDiv w:val="1"/>
      <w:marLeft w:val="0"/>
      <w:marRight w:val="0"/>
      <w:marTop w:val="0"/>
      <w:marBottom w:val="0"/>
      <w:divBdr>
        <w:top w:val="none" w:sz="0" w:space="0" w:color="auto"/>
        <w:left w:val="none" w:sz="0" w:space="0" w:color="auto"/>
        <w:bottom w:val="none" w:sz="0" w:space="0" w:color="auto"/>
        <w:right w:val="none" w:sz="0" w:space="0" w:color="auto"/>
      </w:divBdr>
    </w:div>
    <w:div w:id="1858808097">
      <w:bodyDiv w:val="1"/>
      <w:marLeft w:val="0"/>
      <w:marRight w:val="0"/>
      <w:marTop w:val="0"/>
      <w:marBottom w:val="0"/>
      <w:divBdr>
        <w:top w:val="none" w:sz="0" w:space="0" w:color="auto"/>
        <w:left w:val="none" w:sz="0" w:space="0" w:color="auto"/>
        <w:bottom w:val="none" w:sz="0" w:space="0" w:color="auto"/>
        <w:right w:val="none" w:sz="0" w:space="0" w:color="auto"/>
      </w:divBdr>
    </w:div>
    <w:div w:id="1872841845">
      <w:bodyDiv w:val="1"/>
      <w:marLeft w:val="0"/>
      <w:marRight w:val="0"/>
      <w:marTop w:val="0"/>
      <w:marBottom w:val="0"/>
      <w:divBdr>
        <w:top w:val="none" w:sz="0" w:space="0" w:color="auto"/>
        <w:left w:val="none" w:sz="0" w:space="0" w:color="auto"/>
        <w:bottom w:val="none" w:sz="0" w:space="0" w:color="auto"/>
        <w:right w:val="none" w:sz="0" w:space="0" w:color="auto"/>
      </w:divBdr>
      <w:divsChild>
        <w:div w:id="1348098285">
          <w:marLeft w:val="0"/>
          <w:marRight w:val="0"/>
          <w:marTop w:val="0"/>
          <w:marBottom w:val="225"/>
          <w:divBdr>
            <w:top w:val="none" w:sz="0" w:space="0" w:color="auto"/>
            <w:left w:val="none" w:sz="0" w:space="0" w:color="auto"/>
            <w:bottom w:val="none" w:sz="0" w:space="0" w:color="auto"/>
            <w:right w:val="none" w:sz="0" w:space="0" w:color="auto"/>
          </w:divBdr>
        </w:div>
        <w:div w:id="737826812">
          <w:marLeft w:val="0"/>
          <w:marRight w:val="0"/>
          <w:marTop w:val="0"/>
          <w:marBottom w:val="225"/>
          <w:divBdr>
            <w:top w:val="none" w:sz="0" w:space="0" w:color="auto"/>
            <w:left w:val="none" w:sz="0" w:space="0" w:color="auto"/>
            <w:bottom w:val="none" w:sz="0" w:space="0" w:color="auto"/>
            <w:right w:val="none" w:sz="0" w:space="0" w:color="auto"/>
          </w:divBdr>
        </w:div>
        <w:div w:id="276180918">
          <w:marLeft w:val="0"/>
          <w:marRight w:val="0"/>
          <w:marTop w:val="0"/>
          <w:marBottom w:val="225"/>
          <w:divBdr>
            <w:top w:val="none" w:sz="0" w:space="0" w:color="auto"/>
            <w:left w:val="none" w:sz="0" w:space="0" w:color="auto"/>
            <w:bottom w:val="none" w:sz="0" w:space="0" w:color="auto"/>
            <w:right w:val="none" w:sz="0" w:space="0" w:color="auto"/>
          </w:divBdr>
        </w:div>
      </w:divsChild>
    </w:div>
    <w:div w:id="1879122199">
      <w:bodyDiv w:val="1"/>
      <w:marLeft w:val="0"/>
      <w:marRight w:val="0"/>
      <w:marTop w:val="0"/>
      <w:marBottom w:val="0"/>
      <w:divBdr>
        <w:top w:val="none" w:sz="0" w:space="0" w:color="auto"/>
        <w:left w:val="none" w:sz="0" w:space="0" w:color="auto"/>
        <w:bottom w:val="none" w:sz="0" w:space="0" w:color="auto"/>
        <w:right w:val="none" w:sz="0" w:space="0" w:color="auto"/>
      </w:divBdr>
    </w:div>
    <w:div w:id="1898659200">
      <w:bodyDiv w:val="1"/>
      <w:marLeft w:val="0"/>
      <w:marRight w:val="0"/>
      <w:marTop w:val="0"/>
      <w:marBottom w:val="0"/>
      <w:divBdr>
        <w:top w:val="none" w:sz="0" w:space="0" w:color="auto"/>
        <w:left w:val="none" w:sz="0" w:space="0" w:color="auto"/>
        <w:bottom w:val="none" w:sz="0" w:space="0" w:color="auto"/>
        <w:right w:val="none" w:sz="0" w:space="0" w:color="auto"/>
      </w:divBdr>
      <w:divsChild>
        <w:div w:id="659693353">
          <w:marLeft w:val="0"/>
          <w:marRight w:val="0"/>
          <w:marTop w:val="200"/>
          <w:marBottom w:val="0"/>
          <w:divBdr>
            <w:top w:val="none" w:sz="0" w:space="0" w:color="auto"/>
            <w:left w:val="none" w:sz="0" w:space="0" w:color="auto"/>
            <w:bottom w:val="none" w:sz="0" w:space="0" w:color="auto"/>
            <w:right w:val="none" w:sz="0" w:space="0" w:color="auto"/>
          </w:divBdr>
        </w:div>
      </w:divsChild>
    </w:div>
    <w:div w:id="1898858977">
      <w:bodyDiv w:val="1"/>
      <w:marLeft w:val="0"/>
      <w:marRight w:val="0"/>
      <w:marTop w:val="0"/>
      <w:marBottom w:val="0"/>
      <w:divBdr>
        <w:top w:val="none" w:sz="0" w:space="0" w:color="auto"/>
        <w:left w:val="none" w:sz="0" w:space="0" w:color="auto"/>
        <w:bottom w:val="none" w:sz="0" w:space="0" w:color="auto"/>
        <w:right w:val="none" w:sz="0" w:space="0" w:color="auto"/>
      </w:divBdr>
    </w:div>
    <w:div w:id="1918830830">
      <w:bodyDiv w:val="1"/>
      <w:marLeft w:val="0"/>
      <w:marRight w:val="0"/>
      <w:marTop w:val="0"/>
      <w:marBottom w:val="0"/>
      <w:divBdr>
        <w:top w:val="none" w:sz="0" w:space="0" w:color="auto"/>
        <w:left w:val="none" w:sz="0" w:space="0" w:color="auto"/>
        <w:bottom w:val="none" w:sz="0" w:space="0" w:color="auto"/>
        <w:right w:val="none" w:sz="0" w:space="0" w:color="auto"/>
      </w:divBdr>
      <w:divsChild>
        <w:div w:id="1270816710">
          <w:marLeft w:val="0"/>
          <w:marRight w:val="0"/>
          <w:marTop w:val="0"/>
          <w:marBottom w:val="225"/>
          <w:divBdr>
            <w:top w:val="none" w:sz="0" w:space="0" w:color="auto"/>
            <w:left w:val="none" w:sz="0" w:space="0" w:color="auto"/>
            <w:bottom w:val="none" w:sz="0" w:space="0" w:color="auto"/>
            <w:right w:val="none" w:sz="0" w:space="0" w:color="auto"/>
          </w:divBdr>
        </w:div>
        <w:div w:id="1819497232">
          <w:marLeft w:val="0"/>
          <w:marRight w:val="0"/>
          <w:marTop w:val="0"/>
          <w:marBottom w:val="150"/>
          <w:divBdr>
            <w:top w:val="none" w:sz="0" w:space="0" w:color="auto"/>
            <w:left w:val="none" w:sz="0" w:space="0" w:color="auto"/>
            <w:bottom w:val="none" w:sz="0" w:space="0" w:color="auto"/>
            <w:right w:val="none" w:sz="0" w:space="0" w:color="auto"/>
          </w:divBdr>
          <w:divsChild>
            <w:div w:id="2078748184">
              <w:marLeft w:val="0"/>
              <w:marRight w:val="0"/>
              <w:marTop w:val="0"/>
              <w:marBottom w:val="0"/>
              <w:divBdr>
                <w:top w:val="none" w:sz="0" w:space="0" w:color="auto"/>
                <w:left w:val="none" w:sz="0" w:space="0" w:color="auto"/>
                <w:bottom w:val="none" w:sz="0" w:space="0" w:color="auto"/>
                <w:right w:val="none" w:sz="0" w:space="0" w:color="auto"/>
              </w:divBdr>
            </w:div>
          </w:divsChild>
        </w:div>
        <w:div w:id="203062826">
          <w:marLeft w:val="0"/>
          <w:marRight w:val="0"/>
          <w:marTop w:val="0"/>
          <w:marBottom w:val="150"/>
          <w:divBdr>
            <w:top w:val="none" w:sz="0" w:space="0" w:color="auto"/>
            <w:left w:val="none" w:sz="0" w:space="0" w:color="auto"/>
            <w:bottom w:val="none" w:sz="0" w:space="0" w:color="auto"/>
            <w:right w:val="none" w:sz="0" w:space="0" w:color="auto"/>
          </w:divBdr>
          <w:divsChild>
            <w:div w:id="951980277">
              <w:marLeft w:val="0"/>
              <w:marRight w:val="0"/>
              <w:marTop w:val="0"/>
              <w:marBottom w:val="0"/>
              <w:divBdr>
                <w:top w:val="none" w:sz="0" w:space="0" w:color="auto"/>
                <w:left w:val="none" w:sz="0" w:space="0" w:color="auto"/>
                <w:bottom w:val="none" w:sz="0" w:space="0" w:color="auto"/>
                <w:right w:val="none" w:sz="0" w:space="0" w:color="auto"/>
              </w:divBdr>
            </w:div>
          </w:divsChild>
        </w:div>
        <w:div w:id="693069944">
          <w:marLeft w:val="0"/>
          <w:marRight w:val="0"/>
          <w:marTop w:val="0"/>
          <w:marBottom w:val="150"/>
          <w:divBdr>
            <w:top w:val="none" w:sz="0" w:space="0" w:color="auto"/>
            <w:left w:val="none" w:sz="0" w:space="0" w:color="auto"/>
            <w:bottom w:val="none" w:sz="0" w:space="0" w:color="auto"/>
            <w:right w:val="none" w:sz="0" w:space="0" w:color="auto"/>
          </w:divBdr>
          <w:divsChild>
            <w:div w:id="10276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3990">
      <w:bodyDiv w:val="1"/>
      <w:marLeft w:val="0"/>
      <w:marRight w:val="0"/>
      <w:marTop w:val="0"/>
      <w:marBottom w:val="0"/>
      <w:divBdr>
        <w:top w:val="none" w:sz="0" w:space="0" w:color="auto"/>
        <w:left w:val="none" w:sz="0" w:space="0" w:color="auto"/>
        <w:bottom w:val="none" w:sz="0" w:space="0" w:color="auto"/>
        <w:right w:val="none" w:sz="0" w:space="0" w:color="auto"/>
      </w:divBdr>
    </w:div>
    <w:div w:id="1943802727">
      <w:bodyDiv w:val="1"/>
      <w:marLeft w:val="0"/>
      <w:marRight w:val="0"/>
      <w:marTop w:val="0"/>
      <w:marBottom w:val="0"/>
      <w:divBdr>
        <w:top w:val="none" w:sz="0" w:space="0" w:color="auto"/>
        <w:left w:val="none" w:sz="0" w:space="0" w:color="auto"/>
        <w:bottom w:val="none" w:sz="0" w:space="0" w:color="auto"/>
        <w:right w:val="none" w:sz="0" w:space="0" w:color="auto"/>
      </w:divBdr>
    </w:div>
    <w:div w:id="1949700595">
      <w:bodyDiv w:val="1"/>
      <w:marLeft w:val="0"/>
      <w:marRight w:val="0"/>
      <w:marTop w:val="0"/>
      <w:marBottom w:val="0"/>
      <w:divBdr>
        <w:top w:val="none" w:sz="0" w:space="0" w:color="auto"/>
        <w:left w:val="none" w:sz="0" w:space="0" w:color="auto"/>
        <w:bottom w:val="none" w:sz="0" w:space="0" w:color="auto"/>
        <w:right w:val="none" w:sz="0" w:space="0" w:color="auto"/>
      </w:divBdr>
      <w:divsChild>
        <w:div w:id="924996438">
          <w:blockQuote w:val="1"/>
          <w:marLeft w:val="720"/>
          <w:marRight w:val="720"/>
          <w:marTop w:val="100"/>
          <w:marBottom w:val="100"/>
          <w:divBdr>
            <w:top w:val="none" w:sz="0" w:space="0" w:color="auto"/>
            <w:left w:val="none" w:sz="0" w:space="0" w:color="auto"/>
            <w:bottom w:val="none" w:sz="0" w:space="0" w:color="auto"/>
            <w:right w:val="none" w:sz="0" w:space="0" w:color="auto"/>
          </w:divBdr>
        </w:div>
        <w:div w:id="865362043">
          <w:marLeft w:val="0"/>
          <w:marRight w:val="0"/>
          <w:marTop w:val="0"/>
          <w:marBottom w:val="0"/>
          <w:divBdr>
            <w:top w:val="none" w:sz="0" w:space="15" w:color="auto"/>
            <w:left w:val="none" w:sz="0" w:space="15" w:color="auto"/>
            <w:bottom w:val="none" w:sz="0" w:space="15" w:color="auto"/>
            <w:right w:val="none" w:sz="0" w:space="15" w:color="auto"/>
          </w:divBdr>
        </w:div>
      </w:divsChild>
    </w:div>
    <w:div w:id="1999264802">
      <w:bodyDiv w:val="1"/>
      <w:marLeft w:val="0"/>
      <w:marRight w:val="0"/>
      <w:marTop w:val="0"/>
      <w:marBottom w:val="0"/>
      <w:divBdr>
        <w:top w:val="none" w:sz="0" w:space="0" w:color="auto"/>
        <w:left w:val="none" w:sz="0" w:space="0" w:color="auto"/>
        <w:bottom w:val="none" w:sz="0" w:space="0" w:color="auto"/>
        <w:right w:val="none" w:sz="0" w:space="0" w:color="auto"/>
      </w:divBdr>
      <w:divsChild>
        <w:div w:id="1279028984">
          <w:marLeft w:val="0"/>
          <w:marRight w:val="0"/>
          <w:marTop w:val="0"/>
          <w:marBottom w:val="0"/>
          <w:divBdr>
            <w:top w:val="none" w:sz="0" w:space="0" w:color="auto"/>
            <w:left w:val="none" w:sz="0" w:space="0" w:color="auto"/>
            <w:bottom w:val="none" w:sz="0" w:space="0" w:color="auto"/>
            <w:right w:val="none" w:sz="0" w:space="0" w:color="auto"/>
          </w:divBdr>
          <w:divsChild>
            <w:div w:id="704402617">
              <w:marLeft w:val="0"/>
              <w:marRight w:val="0"/>
              <w:marTop w:val="0"/>
              <w:marBottom w:val="0"/>
              <w:divBdr>
                <w:top w:val="none" w:sz="0" w:space="0" w:color="auto"/>
                <w:left w:val="none" w:sz="0" w:space="0" w:color="auto"/>
                <w:bottom w:val="none" w:sz="0" w:space="0" w:color="auto"/>
                <w:right w:val="none" w:sz="0" w:space="0" w:color="auto"/>
              </w:divBdr>
            </w:div>
          </w:divsChild>
        </w:div>
        <w:div w:id="1546673065">
          <w:marLeft w:val="0"/>
          <w:marRight w:val="0"/>
          <w:marTop w:val="0"/>
          <w:marBottom w:val="250"/>
          <w:divBdr>
            <w:top w:val="none" w:sz="0" w:space="0" w:color="auto"/>
            <w:left w:val="none" w:sz="0" w:space="0" w:color="auto"/>
            <w:bottom w:val="none" w:sz="0" w:space="0" w:color="auto"/>
            <w:right w:val="none" w:sz="0" w:space="0" w:color="auto"/>
          </w:divBdr>
        </w:div>
      </w:divsChild>
    </w:div>
    <w:div w:id="2008554884">
      <w:bodyDiv w:val="1"/>
      <w:marLeft w:val="0"/>
      <w:marRight w:val="0"/>
      <w:marTop w:val="0"/>
      <w:marBottom w:val="0"/>
      <w:divBdr>
        <w:top w:val="none" w:sz="0" w:space="0" w:color="auto"/>
        <w:left w:val="none" w:sz="0" w:space="0" w:color="auto"/>
        <w:bottom w:val="none" w:sz="0" w:space="0" w:color="auto"/>
        <w:right w:val="none" w:sz="0" w:space="0" w:color="auto"/>
      </w:divBdr>
    </w:div>
    <w:div w:id="2105419849">
      <w:bodyDiv w:val="1"/>
      <w:marLeft w:val="0"/>
      <w:marRight w:val="0"/>
      <w:marTop w:val="0"/>
      <w:marBottom w:val="0"/>
      <w:divBdr>
        <w:top w:val="none" w:sz="0" w:space="0" w:color="auto"/>
        <w:left w:val="none" w:sz="0" w:space="0" w:color="auto"/>
        <w:bottom w:val="none" w:sz="0" w:space="0" w:color="auto"/>
        <w:right w:val="none" w:sz="0" w:space="0" w:color="auto"/>
      </w:divBdr>
    </w:div>
    <w:div w:id="2118482742">
      <w:bodyDiv w:val="1"/>
      <w:marLeft w:val="0"/>
      <w:marRight w:val="0"/>
      <w:marTop w:val="0"/>
      <w:marBottom w:val="0"/>
      <w:divBdr>
        <w:top w:val="none" w:sz="0" w:space="0" w:color="auto"/>
        <w:left w:val="none" w:sz="0" w:space="0" w:color="auto"/>
        <w:bottom w:val="none" w:sz="0" w:space="0" w:color="auto"/>
        <w:right w:val="none" w:sz="0" w:space="0" w:color="auto"/>
      </w:divBdr>
      <w:divsChild>
        <w:div w:id="1472671860">
          <w:marLeft w:val="0"/>
          <w:marRight w:val="0"/>
          <w:marTop w:val="0"/>
          <w:marBottom w:val="0"/>
          <w:divBdr>
            <w:top w:val="none" w:sz="0" w:space="0" w:color="auto"/>
            <w:left w:val="none" w:sz="0" w:space="0" w:color="auto"/>
            <w:bottom w:val="none" w:sz="0" w:space="0" w:color="auto"/>
            <w:right w:val="none" w:sz="0" w:space="0" w:color="auto"/>
          </w:divBdr>
        </w:div>
        <w:div w:id="1575896163">
          <w:marLeft w:val="0"/>
          <w:marRight w:val="0"/>
          <w:marTop w:val="0"/>
          <w:marBottom w:val="0"/>
          <w:divBdr>
            <w:top w:val="none" w:sz="0" w:space="0" w:color="auto"/>
            <w:left w:val="none" w:sz="0" w:space="0" w:color="auto"/>
            <w:bottom w:val="none" w:sz="0" w:space="0" w:color="auto"/>
            <w:right w:val="none" w:sz="0" w:space="0" w:color="auto"/>
          </w:divBdr>
        </w:div>
        <w:div w:id="880098289">
          <w:marLeft w:val="0"/>
          <w:marRight w:val="0"/>
          <w:marTop w:val="120"/>
          <w:marBottom w:val="120"/>
          <w:divBdr>
            <w:top w:val="none" w:sz="0" w:space="0" w:color="auto"/>
            <w:left w:val="none" w:sz="0" w:space="0" w:color="auto"/>
            <w:bottom w:val="none" w:sz="0" w:space="0" w:color="auto"/>
            <w:right w:val="none" w:sz="0" w:space="0" w:color="auto"/>
          </w:divBdr>
        </w:div>
        <w:div w:id="597756238">
          <w:marLeft w:val="0"/>
          <w:marRight w:val="0"/>
          <w:marTop w:val="0"/>
          <w:marBottom w:val="0"/>
          <w:divBdr>
            <w:top w:val="none" w:sz="0" w:space="0" w:color="auto"/>
            <w:left w:val="none" w:sz="0" w:space="0" w:color="auto"/>
            <w:bottom w:val="none" w:sz="0" w:space="0" w:color="auto"/>
            <w:right w:val="none" w:sz="0" w:space="0" w:color="auto"/>
          </w:divBdr>
        </w:div>
        <w:div w:id="1613901627">
          <w:marLeft w:val="0"/>
          <w:marRight w:val="0"/>
          <w:marTop w:val="300"/>
          <w:marBottom w:val="0"/>
          <w:divBdr>
            <w:top w:val="none" w:sz="0" w:space="0" w:color="auto"/>
            <w:left w:val="none" w:sz="0" w:space="0" w:color="auto"/>
            <w:bottom w:val="none" w:sz="0" w:space="0" w:color="auto"/>
            <w:right w:val="none" w:sz="0" w:space="0" w:color="auto"/>
          </w:divBdr>
          <w:divsChild>
            <w:div w:id="1078671360">
              <w:marLeft w:val="0"/>
              <w:marRight w:val="150"/>
              <w:marTop w:val="0"/>
              <w:marBottom w:val="0"/>
              <w:divBdr>
                <w:top w:val="none" w:sz="0" w:space="0" w:color="auto"/>
                <w:left w:val="none" w:sz="0" w:space="0" w:color="auto"/>
                <w:bottom w:val="none" w:sz="0" w:space="0" w:color="auto"/>
                <w:right w:val="none" w:sz="0" w:space="0" w:color="auto"/>
              </w:divBdr>
              <w:divsChild>
                <w:div w:id="18919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7836">
      <w:bodyDiv w:val="1"/>
      <w:marLeft w:val="0"/>
      <w:marRight w:val="0"/>
      <w:marTop w:val="0"/>
      <w:marBottom w:val="0"/>
      <w:divBdr>
        <w:top w:val="none" w:sz="0" w:space="0" w:color="auto"/>
        <w:left w:val="none" w:sz="0" w:space="0" w:color="auto"/>
        <w:bottom w:val="none" w:sz="0" w:space="0" w:color="auto"/>
        <w:right w:val="none" w:sz="0" w:space="0" w:color="auto"/>
      </w:divBdr>
    </w:div>
    <w:div w:id="2125803754">
      <w:bodyDiv w:val="1"/>
      <w:marLeft w:val="0"/>
      <w:marRight w:val="0"/>
      <w:marTop w:val="0"/>
      <w:marBottom w:val="0"/>
      <w:divBdr>
        <w:top w:val="none" w:sz="0" w:space="0" w:color="auto"/>
        <w:left w:val="none" w:sz="0" w:space="0" w:color="auto"/>
        <w:bottom w:val="none" w:sz="0" w:space="0" w:color="auto"/>
        <w:right w:val="none" w:sz="0" w:space="0" w:color="auto"/>
      </w:divBdr>
      <w:divsChild>
        <w:div w:id="1822310302">
          <w:marLeft w:val="0"/>
          <w:marRight w:val="0"/>
          <w:marTop w:val="0"/>
          <w:marBottom w:val="0"/>
          <w:divBdr>
            <w:top w:val="none" w:sz="0" w:space="0" w:color="auto"/>
            <w:left w:val="none" w:sz="0" w:space="0" w:color="auto"/>
            <w:bottom w:val="none" w:sz="0" w:space="0" w:color="auto"/>
            <w:right w:val="none" w:sz="0" w:space="0" w:color="auto"/>
          </w:divBdr>
        </w:div>
        <w:div w:id="628904011">
          <w:marLeft w:val="0"/>
          <w:marRight w:val="0"/>
          <w:marTop w:val="0"/>
          <w:marBottom w:val="0"/>
          <w:divBdr>
            <w:top w:val="none" w:sz="0" w:space="0" w:color="auto"/>
            <w:left w:val="none" w:sz="0" w:space="0" w:color="auto"/>
            <w:bottom w:val="none" w:sz="0" w:space="0" w:color="auto"/>
            <w:right w:val="none" w:sz="0" w:space="0" w:color="auto"/>
          </w:divBdr>
        </w:div>
      </w:divsChild>
    </w:div>
    <w:div w:id="2140107534">
      <w:bodyDiv w:val="1"/>
      <w:marLeft w:val="0"/>
      <w:marRight w:val="0"/>
      <w:marTop w:val="0"/>
      <w:marBottom w:val="0"/>
      <w:divBdr>
        <w:top w:val="none" w:sz="0" w:space="0" w:color="auto"/>
        <w:left w:val="none" w:sz="0" w:space="0" w:color="auto"/>
        <w:bottom w:val="none" w:sz="0" w:space="0" w:color="auto"/>
        <w:right w:val="none" w:sz="0" w:space="0" w:color="auto"/>
      </w:divBdr>
      <w:divsChild>
        <w:div w:id="34540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nphong.vn/tag/lao+%c4%91%e1%bb%99ng+ti%c3%aan+ti%e1%ba%bfn.t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enphong.vn/tag/th%c3%a1ng+4%2f2024.tpo" TargetMode="External"/><Relationship Id="rId4" Type="http://schemas.openxmlformats.org/officeDocument/2006/relationships/settings" Target="settings.xml"/><Relationship Id="rId9" Type="http://schemas.openxmlformats.org/officeDocument/2006/relationships/hyperlink" Target="https://tienphong.vn/post-1609412.t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2608-9060-4BA4-9A20-D8175EB3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Pham Trung Kien</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quoctd</dc:creator>
  <cp:lastModifiedBy>Administrator</cp:lastModifiedBy>
  <cp:revision>2</cp:revision>
  <cp:lastPrinted>2024-04-01T01:03:00Z</cp:lastPrinted>
  <dcterms:created xsi:type="dcterms:W3CDTF">2024-04-01T04:11:00Z</dcterms:created>
  <dcterms:modified xsi:type="dcterms:W3CDTF">2024-04-01T04:11:00Z</dcterms:modified>
</cp:coreProperties>
</file>